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31051" w14:textId="77777777" w:rsidR="002269D3" w:rsidRDefault="002269D3" w:rsidP="00DA33DE">
      <w:pPr>
        <w:jc w:val="center"/>
        <w:rPr>
          <w:rFonts w:asciiTheme="minorHAnsi" w:hAnsiTheme="minorHAnsi" w:cstheme="minorHAnsi"/>
          <w:b/>
          <w:bCs/>
          <w:sz w:val="20"/>
        </w:rPr>
      </w:pPr>
    </w:p>
    <w:p w14:paraId="7F907E75" w14:textId="77777777" w:rsidR="002269D3" w:rsidRDefault="002269D3" w:rsidP="00DA33DE">
      <w:pPr>
        <w:jc w:val="center"/>
        <w:rPr>
          <w:rFonts w:asciiTheme="minorHAnsi" w:hAnsiTheme="minorHAnsi" w:cstheme="minorHAnsi"/>
          <w:b/>
          <w:bCs/>
          <w:sz w:val="20"/>
        </w:rPr>
      </w:pPr>
    </w:p>
    <w:p w14:paraId="0F82AF5A" w14:textId="5C0A376F" w:rsidR="009E7A45" w:rsidRDefault="009E7A45" w:rsidP="00DA33DE">
      <w:pPr>
        <w:jc w:val="center"/>
        <w:rPr>
          <w:rFonts w:asciiTheme="minorHAnsi" w:hAnsiTheme="minorHAnsi" w:cstheme="minorHAnsi"/>
          <w:b/>
          <w:bCs/>
          <w:sz w:val="20"/>
        </w:rPr>
      </w:pPr>
    </w:p>
    <w:p w14:paraId="09F6812B" w14:textId="0EFD8900"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GENERAL</w:t>
      </w:r>
      <w:r w:rsidR="002269D3">
        <w:rPr>
          <w:rFonts w:asciiTheme="minorHAnsi" w:hAnsiTheme="minorHAnsi" w:cstheme="minorHAnsi"/>
          <w:b/>
          <w:bCs/>
          <w:sz w:val="20"/>
        </w:rPr>
        <w:t xml:space="preserve"> </w:t>
      </w:r>
      <w:r w:rsidR="009E7A45">
        <w:rPr>
          <w:rFonts w:asciiTheme="minorHAnsi" w:hAnsiTheme="minorHAnsi" w:cstheme="minorHAnsi"/>
          <w:b/>
          <w:bCs/>
          <w:sz w:val="20"/>
        </w:rPr>
        <w:t>CONCRETE</w:t>
      </w:r>
      <w:r w:rsidRPr="00DA33DE">
        <w:rPr>
          <w:rFonts w:asciiTheme="minorHAnsi" w:hAnsiTheme="minorHAnsi" w:cstheme="minorHAnsi"/>
          <w:b/>
          <w:bCs/>
          <w:sz w:val="20"/>
        </w:rPr>
        <w:t xml:space="preserve"> NOTES </w:t>
      </w:r>
      <w:r w:rsidR="002269D3">
        <w:rPr>
          <w:rFonts w:asciiTheme="minorHAnsi" w:hAnsiTheme="minorHAnsi" w:cstheme="minorHAnsi"/>
          <w:b/>
          <w:bCs/>
          <w:sz w:val="20"/>
        </w:rPr>
        <w:t>FOR DRAWINGS</w:t>
      </w:r>
    </w:p>
    <w:p w14:paraId="116C79D6" w14:textId="77777777" w:rsidR="00DA33DE" w:rsidRDefault="00DA33DE" w:rsidP="00DA33DE">
      <w:pPr>
        <w:jc w:val="both"/>
        <w:rPr>
          <w:rFonts w:asciiTheme="minorHAnsi" w:hAnsiTheme="minorHAnsi" w:cstheme="minorHAnsi"/>
          <w:b/>
          <w:bCs/>
          <w:i/>
          <w:color w:val="0070C0"/>
          <w:sz w:val="20"/>
        </w:rPr>
      </w:pPr>
    </w:p>
    <w:p w14:paraId="50C5F9DB" w14:textId="1F5EA88A" w:rsidR="00DA33DE" w:rsidRPr="00DA33DE" w:rsidRDefault="00DA33DE" w:rsidP="00DA33DE">
      <w:pPr>
        <w:jc w:val="both"/>
        <w:rPr>
          <w:rFonts w:asciiTheme="minorHAnsi" w:hAnsiTheme="minorHAnsi" w:cstheme="minorHAnsi"/>
          <w:b/>
          <w:bCs/>
          <w:i/>
          <w:color w:val="FF0000"/>
          <w:sz w:val="20"/>
        </w:rPr>
      </w:pPr>
      <w:r w:rsidRPr="00DA33DE">
        <w:rPr>
          <w:rFonts w:asciiTheme="minorHAnsi" w:hAnsiTheme="minorHAnsi" w:cstheme="minorHAnsi"/>
          <w:b/>
          <w:bCs/>
          <w:i/>
          <w:color w:val="0070C0"/>
          <w:sz w:val="20"/>
        </w:rPr>
        <w:t>NOTE TO SPECIFIER: THE PARAGRAPHS BELOW ARE MEANT TO BE INCORPORATED INTO A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r>
        <w:rPr>
          <w:rFonts w:asciiTheme="minorHAnsi" w:hAnsiTheme="minorHAnsi" w:cstheme="minorHAnsi"/>
          <w:b/>
          <w:bCs/>
          <w:i/>
          <w:color w:val="0070C0"/>
          <w:sz w:val="20"/>
        </w:rPr>
        <w:t xml:space="preserve"> </w:t>
      </w:r>
      <w:r w:rsidRPr="0066097E">
        <w:rPr>
          <w:rFonts w:asciiTheme="minorHAnsi" w:hAnsiTheme="minorHAnsi" w:cstheme="minorHAnsi"/>
          <w:b/>
          <w:bCs/>
          <w:i/>
          <w:color w:val="0070C0"/>
          <w:sz w:val="20"/>
        </w:rPr>
        <w:t>FOR QUESTIONS, PLEASE CONTACT MATT HANSEN AT: MHANSEN@EUCLIDCHEMICAL.COM.</w:t>
      </w:r>
      <w:r w:rsidRPr="00DA33DE">
        <w:rPr>
          <w:rFonts w:asciiTheme="minorHAnsi" w:hAnsiTheme="minorHAnsi" w:cstheme="minorHAnsi"/>
          <w:b/>
          <w:bCs/>
          <w:i/>
          <w:color w:val="FF0000"/>
          <w:sz w:val="20"/>
        </w:rPr>
        <w:t xml:space="preserve"> </w:t>
      </w:r>
    </w:p>
    <w:p w14:paraId="06CD5449" w14:textId="77777777" w:rsidR="00DA33DE" w:rsidRDefault="00DA33DE" w:rsidP="00DA33DE">
      <w:pPr>
        <w:jc w:val="both"/>
        <w:rPr>
          <w:rFonts w:asciiTheme="minorHAnsi" w:hAnsiTheme="minorHAnsi" w:cstheme="minorHAnsi"/>
          <w:b/>
          <w:bCs/>
          <w:sz w:val="20"/>
        </w:rPr>
      </w:pPr>
    </w:p>
    <w:p w14:paraId="0FBD1A05" w14:textId="52D62431" w:rsidR="00A7008D" w:rsidRPr="003E5E83" w:rsidRDefault="00A7008D" w:rsidP="00DA33DE">
      <w:pPr>
        <w:jc w:val="both"/>
        <w:rPr>
          <w:rFonts w:asciiTheme="minorHAnsi" w:hAnsiTheme="minorHAnsi" w:cstheme="minorHAnsi"/>
          <w:i/>
          <w:iCs/>
          <w:color w:val="548DD4" w:themeColor="text2" w:themeTint="99"/>
          <w:sz w:val="20"/>
        </w:rPr>
      </w:pPr>
      <w:r w:rsidRPr="003E5E83">
        <w:rPr>
          <w:rFonts w:asciiTheme="minorHAnsi" w:hAnsiTheme="minorHAnsi" w:cstheme="minorHAnsi"/>
          <w:i/>
          <w:iCs/>
          <w:color w:val="548DD4" w:themeColor="text2" w:themeTint="99"/>
          <w:sz w:val="20"/>
        </w:rPr>
        <w:t>Note to Specifier: These General Notes cite</w:t>
      </w:r>
      <w:r w:rsidR="00946425">
        <w:rPr>
          <w:rFonts w:asciiTheme="minorHAnsi" w:hAnsiTheme="minorHAnsi" w:cstheme="minorHAnsi"/>
          <w:i/>
          <w:iCs/>
          <w:color w:val="548DD4" w:themeColor="text2" w:themeTint="99"/>
          <w:sz w:val="20"/>
        </w:rPr>
        <w:t xml:space="preserve"> The American Concrete Institute,</w:t>
      </w:r>
      <w:r w:rsidRPr="003E5E83">
        <w:rPr>
          <w:rFonts w:asciiTheme="minorHAnsi" w:hAnsiTheme="minorHAnsi" w:cstheme="minorHAnsi"/>
          <w:i/>
          <w:iCs/>
          <w:color w:val="548DD4" w:themeColor="text2" w:themeTint="99"/>
          <w:sz w:val="20"/>
        </w:rPr>
        <w:t xml:space="preserve"> ACI 301 Specifications for Concrete Construction. ACI 301 is a Reference Specification </w:t>
      </w:r>
      <w:r w:rsidR="00946425" w:rsidRPr="003E5E83">
        <w:rPr>
          <w:rFonts w:asciiTheme="minorHAnsi" w:hAnsiTheme="minorHAnsi" w:cstheme="minorHAnsi"/>
          <w:i/>
          <w:iCs/>
          <w:color w:val="548DD4" w:themeColor="text2" w:themeTint="99"/>
          <w:sz w:val="20"/>
        </w:rPr>
        <w:t xml:space="preserve">that the Architect/Engineer can apply to projects involving concrete construction by citing it in the Project Specification. Note that ACI 301 provides a mandatory requirements checklist and an optional requirements checklist to assist the Architect/Engineer in supplementing the provisions of ACI </w:t>
      </w:r>
      <w:proofErr w:type="gramStart"/>
      <w:r w:rsidR="00946425" w:rsidRPr="003E5E83">
        <w:rPr>
          <w:rFonts w:asciiTheme="minorHAnsi" w:hAnsiTheme="minorHAnsi" w:cstheme="minorHAnsi"/>
          <w:i/>
          <w:iCs/>
          <w:color w:val="548DD4" w:themeColor="text2" w:themeTint="99"/>
          <w:sz w:val="20"/>
        </w:rPr>
        <w:t>301  as</w:t>
      </w:r>
      <w:proofErr w:type="gramEnd"/>
      <w:r w:rsidR="00946425" w:rsidRPr="003E5E83">
        <w:rPr>
          <w:rFonts w:asciiTheme="minorHAnsi" w:hAnsiTheme="minorHAnsi" w:cstheme="minorHAnsi"/>
          <w:i/>
          <w:iCs/>
          <w:color w:val="548DD4" w:themeColor="text2" w:themeTint="99"/>
          <w:sz w:val="20"/>
        </w:rPr>
        <w:t xml:space="preserve"> required or needed</w:t>
      </w:r>
      <w:r w:rsidR="00662C8F">
        <w:rPr>
          <w:rFonts w:asciiTheme="minorHAnsi" w:hAnsiTheme="minorHAnsi" w:cstheme="minorHAnsi"/>
          <w:i/>
          <w:iCs/>
          <w:color w:val="548DD4" w:themeColor="text2" w:themeTint="99"/>
          <w:sz w:val="20"/>
        </w:rPr>
        <w:t xml:space="preserve"> </w:t>
      </w:r>
      <w:r w:rsidR="00946425" w:rsidRPr="003E5E83">
        <w:rPr>
          <w:rFonts w:asciiTheme="minorHAnsi" w:hAnsiTheme="minorHAnsi" w:cstheme="minorHAnsi"/>
          <w:i/>
          <w:iCs/>
          <w:color w:val="548DD4" w:themeColor="text2" w:themeTint="99"/>
          <w:sz w:val="20"/>
        </w:rPr>
        <w:t>by specifying individual project requirements.</w:t>
      </w:r>
    </w:p>
    <w:p w14:paraId="6202C21A" w14:textId="77777777" w:rsidR="00A7008D" w:rsidRDefault="00A7008D" w:rsidP="00DA33DE">
      <w:pPr>
        <w:jc w:val="both"/>
        <w:rPr>
          <w:rFonts w:asciiTheme="minorHAnsi" w:hAnsiTheme="minorHAnsi" w:cstheme="minorHAnsi"/>
          <w:b/>
          <w:bCs/>
          <w:sz w:val="20"/>
        </w:rPr>
      </w:pPr>
    </w:p>
    <w:p w14:paraId="560F18FB" w14:textId="115BB8CD" w:rsidR="00DA33DE" w:rsidRPr="00DA33DE" w:rsidRDefault="00DA33DE" w:rsidP="00DA33DE">
      <w:pPr>
        <w:jc w:val="center"/>
        <w:rPr>
          <w:rFonts w:asciiTheme="minorHAnsi" w:hAnsiTheme="minorHAnsi" w:cstheme="minorHAnsi"/>
          <w:b/>
          <w:bCs/>
          <w:sz w:val="20"/>
        </w:rPr>
      </w:pPr>
      <w:r w:rsidRPr="00DA33DE">
        <w:rPr>
          <w:rFonts w:asciiTheme="minorHAnsi" w:hAnsiTheme="minorHAnsi" w:cstheme="minorHAnsi"/>
          <w:b/>
          <w:bCs/>
          <w:sz w:val="20"/>
        </w:rPr>
        <w:t>CONCRETE</w:t>
      </w:r>
    </w:p>
    <w:p w14:paraId="1C3E2788"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CONCRETE GENERAL</w:t>
      </w:r>
    </w:p>
    <w:p w14:paraId="0B578986" w14:textId="25A10AD3" w:rsidR="00DA33DE" w:rsidRPr="00DA33DE" w:rsidRDefault="00534AAD"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EXCEPT WHERE NOTED </w:t>
      </w:r>
      <w:r w:rsidR="001F2F1C">
        <w:rPr>
          <w:rFonts w:asciiTheme="minorHAnsi" w:hAnsiTheme="minorHAnsi" w:cstheme="minorHAnsi"/>
          <w:sz w:val="20"/>
          <w:szCs w:val="20"/>
        </w:rPr>
        <w:t xml:space="preserve">OTHERWISE </w:t>
      </w:r>
      <w:r>
        <w:rPr>
          <w:rFonts w:asciiTheme="minorHAnsi" w:hAnsiTheme="minorHAnsi" w:cstheme="minorHAnsi"/>
          <w:sz w:val="20"/>
          <w:szCs w:val="20"/>
        </w:rPr>
        <w:t xml:space="preserve">IN CONTRACT DOCUMENTS, </w:t>
      </w:r>
      <w:r w:rsidR="004D4910">
        <w:rPr>
          <w:rFonts w:asciiTheme="minorHAnsi" w:hAnsiTheme="minorHAnsi" w:cstheme="minorHAnsi"/>
          <w:sz w:val="20"/>
          <w:szCs w:val="20"/>
        </w:rPr>
        <w:t xml:space="preserve">PERFORM </w:t>
      </w:r>
      <w:r w:rsidR="00DA33DE" w:rsidRPr="00DA33DE">
        <w:rPr>
          <w:rFonts w:asciiTheme="minorHAnsi" w:hAnsiTheme="minorHAnsi" w:cstheme="minorHAnsi"/>
          <w:sz w:val="20"/>
          <w:szCs w:val="20"/>
        </w:rPr>
        <w:t xml:space="preserve">ALL CONCRETE WORK INCLUDING FORMING, REINFORCING, MIXING, PLACING, FINISHING AND CURING IN ACCORDANCE WITH THE ACI MANUAL OF CONCRETE PRACTICE INCLUDING ACI 318 BUILDING CODE REQUIREMENTS FOR STRUCTURAL CONCRETE AND ACI 301 SPECIFICATIONS FOR </w:t>
      </w:r>
      <w:r w:rsidR="00A7008D">
        <w:rPr>
          <w:rFonts w:asciiTheme="minorHAnsi" w:hAnsiTheme="minorHAnsi" w:cstheme="minorHAnsi"/>
          <w:sz w:val="20"/>
          <w:szCs w:val="20"/>
        </w:rPr>
        <w:t>CONCRETE CONSTRUCTION</w:t>
      </w:r>
      <w:r w:rsidR="00DA33DE" w:rsidRPr="00DA33DE">
        <w:rPr>
          <w:rFonts w:asciiTheme="minorHAnsi" w:hAnsiTheme="minorHAnsi" w:cstheme="minorHAnsi"/>
          <w:sz w:val="20"/>
          <w:szCs w:val="20"/>
        </w:rPr>
        <w:t xml:space="preserve">, LATEST EDITIONS. </w:t>
      </w:r>
    </w:p>
    <w:p w14:paraId="38438271" w14:textId="76EFC5E6"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A.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HOT WEATHER CONCRETE IN ACCORDANCE WITH ACI 305.1</w:t>
      </w:r>
    </w:p>
    <w:p w14:paraId="6197C2EA" w14:textId="6C823445"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 xml:space="preserve">B. </w:t>
      </w:r>
      <w:r w:rsidRPr="00DA33DE">
        <w:rPr>
          <w:rFonts w:asciiTheme="minorHAnsi" w:hAnsiTheme="minorHAnsi" w:cstheme="minorHAnsi"/>
          <w:sz w:val="20"/>
          <w:szCs w:val="20"/>
        </w:rPr>
        <w:tab/>
      </w:r>
      <w:r w:rsidR="004D4910">
        <w:rPr>
          <w:rFonts w:asciiTheme="minorHAnsi" w:hAnsiTheme="minorHAnsi" w:cstheme="minorHAnsi"/>
          <w:sz w:val="20"/>
          <w:szCs w:val="20"/>
        </w:rPr>
        <w:t xml:space="preserve">PLACE </w:t>
      </w:r>
      <w:r w:rsidRPr="00DA33DE">
        <w:rPr>
          <w:rFonts w:asciiTheme="minorHAnsi" w:hAnsiTheme="minorHAnsi" w:cstheme="minorHAnsi"/>
          <w:sz w:val="20"/>
          <w:szCs w:val="20"/>
        </w:rPr>
        <w:t>COLD WEATHER CONCRETE IN ACCORDANCE WITH ACI 306.1</w:t>
      </w:r>
    </w:p>
    <w:p w14:paraId="161D7064" w14:textId="12479337"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DELIVER </w:t>
      </w:r>
      <w:r w:rsidR="00DA33DE" w:rsidRPr="00DA33DE">
        <w:rPr>
          <w:rFonts w:asciiTheme="minorHAnsi" w:hAnsiTheme="minorHAnsi" w:cstheme="minorHAnsi"/>
          <w:sz w:val="20"/>
          <w:szCs w:val="20"/>
        </w:rPr>
        <w:t>READY MIX CONCRETE IN ACCORDANCE WITH ASTM C94.</w:t>
      </w:r>
    </w:p>
    <w:p w14:paraId="026D5697" w14:textId="1D5A3413"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PRIOR TO CONSTRUCTION SUBMIT FOR APPROVAL LOCATIONS OF </w:t>
      </w:r>
      <w:r w:rsidR="00DA33DE" w:rsidRPr="00DA33DE">
        <w:rPr>
          <w:rFonts w:asciiTheme="minorHAnsi" w:hAnsiTheme="minorHAnsi" w:cstheme="minorHAnsi"/>
          <w:sz w:val="20"/>
          <w:szCs w:val="20"/>
        </w:rPr>
        <w:t>CONSTRUCTION JOINTS NOT SHOWN ON DRAWNGS.</w:t>
      </w:r>
    </w:p>
    <w:p w14:paraId="379FA36A" w14:textId="35880A85"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PROVIDE CONCRETE</w:t>
      </w:r>
      <w:r w:rsidR="00DA33DE" w:rsidRPr="00DA33DE">
        <w:rPr>
          <w:rFonts w:asciiTheme="minorHAnsi" w:hAnsiTheme="minorHAnsi" w:cstheme="minorHAnsi"/>
          <w:sz w:val="20"/>
          <w:szCs w:val="20"/>
        </w:rPr>
        <w:t xml:space="preserve"> SURFACES FREE OF DEPRESSIONS, PROTRUSIONS, BUGHOLES, HONEYCOMB, AND LAITANCE FROM FORMS OR FINISHING EQUIPMENT.</w:t>
      </w:r>
    </w:p>
    <w:p w14:paraId="024CFB12" w14:textId="5320635E" w:rsidR="00DA33DE" w:rsidRPr="00DA33DE" w:rsidRDefault="00DA33DE" w:rsidP="00DA33DE">
      <w:pPr>
        <w:pStyle w:val="ListParagraph"/>
        <w:numPr>
          <w:ilvl w:val="0"/>
          <w:numId w:val="4"/>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GENERAL CONTRACTOR </w:t>
      </w:r>
      <w:r w:rsidR="004D4910">
        <w:rPr>
          <w:rFonts w:asciiTheme="minorHAnsi" w:hAnsiTheme="minorHAnsi" w:cstheme="minorHAnsi"/>
          <w:sz w:val="20"/>
          <w:szCs w:val="20"/>
        </w:rPr>
        <w:t>TO</w:t>
      </w:r>
      <w:r w:rsidRPr="00DA33DE">
        <w:rPr>
          <w:rFonts w:asciiTheme="minorHAnsi" w:hAnsiTheme="minorHAnsi" w:cstheme="minorHAnsi"/>
          <w:sz w:val="20"/>
          <w:szCs w:val="20"/>
        </w:rPr>
        <w:t xml:space="preserve"> CONDUCT A PRE-CONCRETE MEETING AT LEAST 30 DAYS PRIOR TO CONCRETE PLACEMENT. THE PURPOSE OF THE MEETING </w:t>
      </w:r>
      <w:r w:rsidR="00F21D6F">
        <w:rPr>
          <w:rFonts w:asciiTheme="minorHAnsi" w:hAnsiTheme="minorHAnsi" w:cstheme="minorHAnsi"/>
          <w:sz w:val="20"/>
          <w:szCs w:val="20"/>
        </w:rPr>
        <w:t xml:space="preserve">BEING </w:t>
      </w:r>
      <w:r w:rsidRPr="00DA33DE">
        <w:rPr>
          <w:rFonts w:asciiTheme="minorHAnsi" w:hAnsiTheme="minorHAnsi" w:cstheme="minorHAnsi"/>
          <w:sz w:val="20"/>
          <w:szCs w:val="20"/>
        </w:rPr>
        <w:t xml:space="preserve">TO DISCUSS REQUIRED METHODS AND PROCEDURES TO ACHIEVE THE REQUIREMENTS OF THE </w:t>
      </w:r>
      <w:r w:rsidR="00F21D6F">
        <w:rPr>
          <w:rFonts w:asciiTheme="minorHAnsi" w:hAnsiTheme="minorHAnsi" w:cstheme="minorHAnsi"/>
          <w:sz w:val="20"/>
          <w:szCs w:val="20"/>
        </w:rPr>
        <w:t>CONTRACT DOCUMENTS</w:t>
      </w:r>
      <w:r w:rsidRPr="00DA33DE">
        <w:rPr>
          <w:rFonts w:asciiTheme="minorHAnsi" w:hAnsiTheme="minorHAnsi" w:cstheme="minorHAnsi"/>
          <w:sz w:val="20"/>
          <w:szCs w:val="20"/>
        </w:rPr>
        <w:t xml:space="preserve">. </w:t>
      </w:r>
      <w:proofErr w:type="gramStart"/>
      <w:r w:rsidRPr="00DA33DE">
        <w:rPr>
          <w:rFonts w:asciiTheme="minorHAnsi" w:hAnsiTheme="minorHAnsi" w:cstheme="minorHAnsi"/>
          <w:sz w:val="20"/>
          <w:szCs w:val="20"/>
        </w:rPr>
        <w:t>GENERAL</w:t>
      </w:r>
      <w:proofErr w:type="gramEnd"/>
      <w:r w:rsidRPr="00DA33DE">
        <w:rPr>
          <w:rFonts w:asciiTheme="minorHAnsi" w:hAnsiTheme="minorHAnsi" w:cstheme="minorHAnsi"/>
          <w:sz w:val="20"/>
          <w:szCs w:val="20"/>
        </w:rPr>
        <w:t xml:space="preserve"> CONTRACTOR </w:t>
      </w:r>
      <w:r w:rsidR="00F21D6F">
        <w:rPr>
          <w:rFonts w:asciiTheme="minorHAnsi" w:hAnsiTheme="minorHAnsi" w:cstheme="minorHAnsi"/>
          <w:sz w:val="20"/>
          <w:szCs w:val="20"/>
        </w:rPr>
        <w:t>MUST</w:t>
      </w:r>
      <w:r w:rsidRPr="00DA33DE">
        <w:rPr>
          <w:rFonts w:asciiTheme="minorHAnsi" w:hAnsiTheme="minorHAnsi" w:cstheme="minorHAnsi"/>
          <w:sz w:val="20"/>
          <w:szCs w:val="20"/>
        </w:rPr>
        <w:t xml:space="preserve"> SEND A PRECONCRETE CONFERENCE AGENDA TO ALL INVOLVED PARTIES A MINIMUM OF 10 DAYS PRIOR TO MEETING. RESPONSIBLE REPRESENTATIVES FROM ALL PARTIES INVOLVED </w:t>
      </w:r>
      <w:r w:rsidR="004D4910">
        <w:rPr>
          <w:rFonts w:asciiTheme="minorHAnsi" w:hAnsiTheme="minorHAnsi" w:cstheme="minorHAnsi"/>
          <w:sz w:val="20"/>
          <w:szCs w:val="20"/>
        </w:rPr>
        <w:t>ARE TO</w:t>
      </w:r>
      <w:r w:rsidRPr="00DA33DE">
        <w:rPr>
          <w:rFonts w:asciiTheme="minorHAnsi" w:hAnsiTheme="minorHAnsi" w:cstheme="minorHAnsi"/>
          <w:sz w:val="20"/>
          <w:szCs w:val="20"/>
        </w:rPr>
        <w:t xml:space="preserve"> ATTEND INCLUDING BUT NOT LIMITED TO THE FOLLOWING:</w:t>
      </w:r>
    </w:p>
    <w:p w14:paraId="5E4898AF"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A. </w:t>
      </w:r>
      <w:r w:rsidRPr="00DA33DE">
        <w:rPr>
          <w:rFonts w:asciiTheme="minorHAnsi" w:hAnsiTheme="minorHAnsi" w:cstheme="minorHAnsi"/>
          <w:sz w:val="20"/>
        </w:rPr>
        <w:tab/>
        <w:t>GENERAL CONTRACTOR: PROJECT MANAGER AND SUPERINTENDENT</w:t>
      </w:r>
    </w:p>
    <w:p w14:paraId="221665CB" w14:textId="77777777" w:rsidR="00DA33DE" w:rsidRPr="00DA33DE" w:rsidRDefault="00DA33DE" w:rsidP="00DA33DE">
      <w:pPr>
        <w:ind w:left="1440" w:hanging="720"/>
        <w:jc w:val="both"/>
        <w:rPr>
          <w:rFonts w:asciiTheme="minorHAnsi" w:hAnsiTheme="minorHAnsi" w:cstheme="minorHAnsi"/>
          <w:sz w:val="20"/>
        </w:rPr>
      </w:pPr>
      <w:r w:rsidRPr="00DA33DE">
        <w:rPr>
          <w:rFonts w:asciiTheme="minorHAnsi" w:hAnsiTheme="minorHAnsi" w:cstheme="minorHAnsi"/>
          <w:sz w:val="20"/>
        </w:rPr>
        <w:t xml:space="preserve">B. </w:t>
      </w:r>
      <w:r w:rsidRPr="00DA33DE">
        <w:rPr>
          <w:rFonts w:asciiTheme="minorHAnsi" w:hAnsiTheme="minorHAnsi" w:cstheme="minorHAnsi"/>
          <w:sz w:val="20"/>
        </w:rPr>
        <w:tab/>
        <w:t>TESTING AGENCY: RESPONSIBLE FOR CONCRETE MIXES, QUALITY CONTROL, FLOOR TOLERANCE TESTING, ETC.</w:t>
      </w:r>
    </w:p>
    <w:p w14:paraId="504BDCA9"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C. </w:t>
      </w:r>
      <w:r w:rsidRPr="00DA33DE">
        <w:rPr>
          <w:rFonts w:asciiTheme="minorHAnsi" w:hAnsiTheme="minorHAnsi" w:cstheme="minorHAnsi"/>
          <w:sz w:val="20"/>
        </w:rPr>
        <w:tab/>
        <w:t>READY-MIX CONCRETE PRODUCER: CONCRETE MIX DISCUSSION</w:t>
      </w:r>
    </w:p>
    <w:p w14:paraId="095D16E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D. </w:t>
      </w:r>
      <w:r w:rsidRPr="00DA33DE">
        <w:rPr>
          <w:rFonts w:asciiTheme="minorHAnsi" w:hAnsiTheme="minorHAnsi" w:cstheme="minorHAnsi"/>
          <w:sz w:val="20"/>
        </w:rPr>
        <w:tab/>
        <w:t>CONCRETE CONTRACTOR</w:t>
      </w:r>
    </w:p>
    <w:p w14:paraId="5344C87A" w14:textId="77777777" w:rsidR="00DA33DE" w:rsidRPr="00DA33DE" w:rsidRDefault="00DA33DE" w:rsidP="00DA33DE">
      <w:pPr>
        <w:ind w:left="720"/>
        <w:jc w:val="both"/>
        <w:rPr>
          <w:rFonts w:asciiTheme="minorHAnsi" w:hAnsiTheme="minorHAnsi" w:cstheme="minorHAnsi"/>
          <w:sz w:val="20"/>
        </w:rPr>
      </w:pPr>
      <w:r w:rsidRPr="00DA33DE">
        <w:rPr>
          <w:rFonts w:asciiTheme="minorHAnsi" w:hAnsiTheme="minorHAnsi" w:cstheme="minorHAnsi"/>
          <w:sz w:val="20"/>
        </w:rPr>
        <w:t xml:space="preserve">E. </w:t>
      </w:r>
      <w:r w:rsidRPr="00DA33DE">
        <w:rPr>
          <w:rFonts w:asciiTheme="minorHAnsi" w:hAnsiTheme="minorHAnsi" w:cstheme="minorHAnsi"/>
          <w:sz w:val="20"/>
        </w:rPr>
        <w:tab/>
        <w:t xml:space="preserve">CHEMICAL ADMIXTURE </w:t>
      </w:r>
      <w:r w:rsidRPr="0066097E">
        <w:rPr>
          <w:rFonts w:asciiTheme="minorHAnsi" w:hAnsiTheme="minorHAnsi" w:cstheme="minorHAnsi"/>
          <w:sz w:val="20"/>
        </w:rPr>
        <w:t xml:space="preserve">AND FIBER </w:t>
      </w:r>
      <w:r w:rsidRPr="00DA33DE">
        <w:rPr>
          <w:rFonts w:asciiTheme="minorHAnsi" w:hAnsiTheme="minorHAnsi" w:cstheme="minorHAnsi"/>
          <w:sz w:val="20"/>
        </w:rPr>
        <w:t>MANUFACTURER</w:t>
      </w:r>
    </w:p>
    <w:p w14:paraId="33465F45" w14:textId="1C90EB56" w:rsidR="003E5E83" w:rsidRDefault="00DA33DE" w:rsidP="00DA33DE">
      <w:pPr>
        <w:ind w:left="1440" w:hanging="720"/>
        <w:jc w:val="both"/>
        <w:rPr>
          <w:ins w:id="0" w:author="Hansen, Matthew R." w:date="2024-11-21T12:27:00Z" w16du:dateUtc="2024-11-21T18:27:00Z"/>
          <w:rFonts w:asciiTheme="minorHAnsi" w:hAnsiTheme="minorHAnsi" w:cstheme="minorHAnsi"/>
          <w:sz w:val="20"/>
        </w:rPr>
        <w:sectPr w:rsidR="003E5E83" w:rsidSect="007051B8">
          <w:headerReference w:type="default" r:id="rId7"/>
          <w:footerReference w:type="default" r:id="rId8"/>
          <w:type w:val="continuous"/>
          <w:pgSz w:w="12240" w:h="15840"/>
          <w:pgMar w:top="1980" w:right="1440" w:bottom="1440" w:left="1440" w:header="360" w:footer="446" w:gutter="0"/>
          <w:cols w:space="720"/>
          <w:docGrid w:linePitch="360"/>
        </w:sectPr>
      </w:pPr>
      <w:r w:rsidRPr="00DA33DE">
        <w:rPr>
          <w:rFonts w:asciiTheme="minorHAnsi" w:hAnsiTheme="minorHAnsi" w:cstheme="minorHAnsi"/>
          <w:sz w:val="20"/>
        </w:rPr>
        <w:t xml:space="preserve">I. </w:t>
      </w:r>
      <w:r w:rsidRPr="00DA33DE">
        <w:rPr>
          <w:rFonts w:asciiTheme="minorHAnsi" w:hAnsiTheme="minorHAnsi" w:cstheme="minorHAnsi"/>
          <w:sz w:val="20"/>
        </w:rPr>
        <w:tab/>
      </w:r>
      <w:r w:rsidR="00147039">
        <w:rPr>
          <w:rFonts w:asciiTheme="minorHAnsi" w:hAnsiTheme="minorHAnsi" w:cstheme="minorHAnsi"/>
          <w:sz w:val="20"/>
        </w:rPr>
        <w:t xml:space="preserve">RECORD, TYPE AND PRINT </w:t>
      </w:r>
      <w:r w:rsidRPr="00DA33DE">
        <w:rPr>
          <w:rFonts w:asciiTheme="minorHAnsi" w:hAnsiTheme="minorHAnsi" w:cstheme="minorHAnsi"/>
          <w:sz w:val="20"/>
        </w:rPr>
        <w:t xml:space="preserve">MINUTES OF MEETING AND DISTRIBUTE TO ALL PARTIES CONCERNED WITHIN 5 DAYS OF THE MEETING. </w:t>
      </w:r>
      <w:r w:rsidR="007D167B">
        <w:rPr>
          <w:rFonts w:asciiTheme="minorHAnsi" w:hAnsiTheme="minorHAnsi" w:cstheme="minorHAnsi"/>
          <w:sz w:val="20"/>
        </w:rPr>
        <w:t>TRANSMIT</w:t>
      </w:r>
      <w:r w:rsidR="00F21D6F">
        <w:rPr>
          <w:rFonts w:asciiTheme="minorHAnsi" w:hAnsiTheme="minorHAnsi" w:cstheme="minorHAnsi"/>
          <w:sz w:val="20"/>
        </w:rPr>
        <w:t xml:space="preserve"> </w:t>
      </w:r>
      <w:r w:rsidRPr="00DA33DE">
        <w:rPr>
          <w:rFonts w:asciiTheme="minorHAnsi" w:hAnsiTheme="minorHAnsi" w:cstheme="minorHAnsi"/>
          <w:sz w:val="20"/>
        </w:rPr>
        <w:t>ONE COPY OF THE MINUTES TO ARCHITECT/ENGINEER FOR INFORMATION PURPOSES</w:t>
      </w:r>
      <w:r>
        <w:rPr>
          <w:rFonts w:asciiTheme="minorHAnsi" w:hAnsiTheme="minorHAnsi" w:cstheme="minorHAnsi"/>
          <w:sz w:val="20"/>
        </w:rPr>
        <w:t>.</w:t>
      </w:r>
    </w:p>
    <w:p w14:paraId="76EBE37C" w14:textId="17154533" w:rsidR="00DA33DE" w:rsidRPr="00DA33DE" w:rsidRDefault="004D4910"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lastRenderedPageBreak/>
        <w:t xml:space="preserve">PROPORTION </w:t>
      </w:r>
      <w:r w:rsidR="00DA33DE" w:rsidRPr="00DA33DE">
        <w:rPr>
          <w:rFonts w:asciiTheme="minorHAnsi" w:hAnsiTheme="minorHAnsi" w:cstheme="minorHAnsi"/>
          <w:sz w:val="20"/>
          <w:szCs w:val="20"/>
        </w:rPr>
        <w:t xml:space="preserve">CONCRETE MIX DESIGNS APPROPRIATELY TO REACH THE REQUIRED DESIGN STRENGTH AND OTHER PROPERTIES NOTED </w:t>
      </w:r>
      <w:r w:rsidR="00B46CD3">
        <w:rPr>
          <w:rFonts w:asciiTheme="minorHAnsi" w:hAnsiTheme="minorHAnsi" w:cstheme="minorHAnsi"/>
          <w:sz w:val="20"/>
          <w:szCs w:val="20"/>
        </w:rPr>
        <w:t>AND</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TO BE </w:t>
      </w:r>
      <w:r w:rsidR="00DA33DE" w:rsidRPr="00DA33DE">
        <w:rPr>
          <w:rFonts w:asciiTheme="minorHAnsi" w:hAnsiTheme="minorHAnsi" w:cstheme="minorHAnsi"/>
          <w:sz w:val="20"/>
          <w:szCs w:val="20"/>
        </w:rPr>
        <w:t xml:space="preserve">APPROPRIATE FOR THEIR INTENDED USE. </w:t>
      </w:r>
      <w:r w:rsidR="00B46CD3">
        <w:rPr>
          <w:rFonts w:asciiTheme="minorHAnsi" w:hAnsiTheme="minorHAnsi" w:cstheme="minorHAnsi"/>
          <w:sz w:val="20"/>
          <w:szCs w:val="20"/>
        </w:rPr>
        <w:t xml:space="preserve">USE </w:t>
      </w:r>
      <w:r>
        <w:rPr>
          <w:rFonts w:asciiTheme="minorHAnsi" w:hAnsiTheme="minorHAnsi" w:cstheme="minorHAnsi"/>
          <w:sz w:val="20"/>
          <w:szCs w:val="20"/>
        </w:rPr>
        <w:t xml:space="preserve">CONCRETE ADMIXTURES </w:t>
      </w:r>
      <w:r w:rsidR="0043446C">
        <w:rPr>
          <w:rFonts w:asciiTheme="minorHAnsi" w:hAnsiTheme="minorHAnsi" w:cstheme="minorHAnsi"/>
          <w:sz w:val="20"/>
          <w:szCs w:val="20"/>
        </w:rPr>
        <w:t xml:space="preserve">IN ACCORDANCE WITH </w:t>
      </w:r>
      <w:r w:rsidR="00DA33DE" w:rsidRPr="00DA33DE">
        <w:rPr>
          <w:rFonts w:asciiTheme="minorHAnsi" w:hAnsiTheme="minorHAnsi" w:cstheme="minorHAnsi"/>
          <w:sz w:val="20"/>
          <w:szCs w:val="20"/>
        </w:rPr>
        <w:t>ASTM C494</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r w:rsidR="00B46CD3">
        <w:rPr>
          <w:rFonts w:asciiTheme="minorHAnsi" w:hAnsiTheme="minorHAnsi" w:cstheme="minorHAnsi"/>
          <w:sz w:val="20"/>
          <w:szCs w:val="20"/>
        </w:rPr>
        <w:t xml:space="preserve">USE </w:t>
      </w:r>
      <w:r w:rsidR="00DA33DE" w:rsidRPr="00DA33DE">
        <w:rPr>
          <w:rFonts w:asciiTheme="minorHAnsi" w:hAnsiTheme="minorHAnsi" w:cstheme="minorHAnsi"/>
          <w:sz w:val="20"/>
          <w:szCs w:val="20"/>
        </w:rPr>
        <w:t xml:space="preserve">AIR-ENTRAINING ADMIXTURES </w:t>
      </w:r>
      <w:r w:rsidR="0043446C">
        <w:rPr>
          <w:rFonts w:asciiTheme="minorHAnsi" w:hAnsiTheme="minorHAnsi" w:cstheme="minorHAnsi"/>
          <w:sz w:val="20"/>
          <w:szCs w:val="20"/>
        </w:rPr>
        <w:t>IN ACCORDANCE WITH</w:t>
      </w:r>
      <w:r w:rsidR="0043446C"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ASTM C260</w:t>
      </w:r>
      <w:r>
        <w:rPr>
          <w:rFonts w:asciiTheme="minorHAnsi" w:hAnsiTheme="minorHAnsi" w:cstheme="minorHAnsi"/>
          <w:sz w:val="20"/>
          <w:szCs w:val="20"/>
        </w:rPr>
        <w:t>.</w:t>
      </w:r>
      <w:r w:rsidR="00DA33DE" w:rsidRPr="00DA33DE">
        <w:rPr>
          <w:rFonts w:asciiTheme="minorHAnsi" w:hAnsiTheme="minorHAnsi" w:cstheme="minorHAnsi"/>
          <w:sz w:val="20"/>
          <w:szCs w:val="20"/>
        </w:rPr>
        <w:t xml:space="preserve"> </w:t>
      </w:r>
    </w:p>
    <w:p w14:paraId="5282F83E" w14:textId="17489261" w:rsidR="00DA33DE" w:rsidRPr="001F2F1C" w:rsidRDefault="00DA33DE" w:rsidP="00C91BEB">
      <w:pPr>
        <w:pStyle w:val="ListParagraph"/>
        <w:numPr>
          <w:ilvl w:val="0"/>
          <w:numId w:val="4"/>
        </w:numPr>
        <w:spacing w:line="259" w:lineRule="auto"/>
        <w:jc w:val="both"/>
        <w:rPr>
          <w:rFonts w:asciiTheme="minorHAnsi" w:hAnsiTheme="minorHAnsi" w:cstheme="minorHAnsi"/>
          <w:sz w:val="20"/>
          <w:szCs w:val="20"/>
        </w:rPr>
      </w:pPr>
      <w:r w:rsidRPr="001F2F1C">
        <w:rPr>
          <w:rFonts w:asciiTheme="minorHAnsi" w:hAnsiTheme="minorHAnsi" w:cstheme="minorHAnsi"/>
          <w:sz w:val="20"/>
          <w:szCs w:val="20"/>
        </w:rPr>
        <w:t>SUBMIT</w:t>
      </w:r>
      <w:r w:rsidR="004D4910" w:rsidRPr="001F2F1C">
        <w:rPr>
          <w:rFonts w:asciiTheme="minorHAnsi" w:hAnsiTheme="minorHAnsi" w:cstheme="minorHAnsi"/>
          <w:sz w:val="20"/>
          <w:szCs w:val="20"/>
        </w:rPr>
        <w:t xml:space="preserve"> FOR REVIEW AND APPROVAL BY THE ENGINEER OF RECORD,</w:t>
      </w:r>
      <w:r w:rsidRPr="001F2F1C">
        <w:rPr>
          <w:rFonts w:asciiTheme="minorHAnsi" w:hAnsiTheme="minorHAnsi" w:cstheme="minorHAnsi"/>
          <w:sz w:val="20"/>
          <w:szCs w:val="20"/>
        </w:rPr>
        <w:t xml:space="preserve"> CONCRETE MIX DESIGNS FOR EACH INTENDED USE ON THE PROJECT. CONTENTS OF THE MIX DESIGN </w:t>
      </w:r>
      <w:r w:rsidR="006C2491" w:rsidRPr="001F2F1C">
        <w:rPr>
          <w:rFonts w:asciiTheme="minorHAnsi" w:hAnsiTheme="minorHAnsi" w:cstheme="minorHAnsi"/>
          <w:sz w:val="20"/>
          <w:szCs w:val="20"/>
        </w:rPr>
        <w:t>ARE TO</w:t>
      </w:r>
      <w:r w:rsidRPr="001F2F1C">
        <w:rPr>
          <w:rFonts w:asciiTheme="minorHAnsi" w:hAnsiTheme="minorHAnsi" w:cstheme="minorHAnsi"/>
          <w:sz w:val="20"/>
          <w:szCs w:val="20"/>
        </w:rPr>
        <w:t xml:space="preserve"> COMPLY WITH, AND INCLUDE ALL INFORMATION REQUIRED BY, ACI 318</w:t>
      </w:r>
      <w:r w:rsidR="00F21D6F">
        <w:rPr>
          <w:rFonts w:asciiTheme="minorHAnsi" w:hAnsiTheme="minorHAnsi" w:cstheme="minorHAnsi"/>
          <w:sz w:val="20"/>
          <w:szCs w:val="20"/>
        </w:rPr>
        <w:t>.</w:t>
      </w:r>
      <w:r w:rsidRPr="001F2F1C">
        <w:rPr>
          <w:rFonts w:asciiTheme="minorHAnsi" w:hAnsiTheme="minorHAnsi" w:cstheme="minorHAnsi"/>
          <w:sz w:val="20"/>
          <w:szCs w:val="20"/>
        </w:rPr>
        <w:t xml:space="preserve"> THIS INCLUDES, BUT IS NOT LIMITED TO NUMBER OF TESTS AND AGE OF TESTS INCLUDED IN THE MIX DESIGN REPORT.</w:t>
      </w:r>
    </w:p>
    <w:p w14:paraId="266D012E" w14:textId="035AE12C" w:rsidR="00BA0A02" w:rsidRPr="005B291C" w:rsidRDefault="00BA0A02" w:rsidP="00315C6D">
      <w:pPr>
        <w:pStyle w:val="ListParagraph"/>
        <w:numPr>
          <w:ilvl w:val="0"/>
          <w:numId w:val="4"/>
        </w:numPr>
        <w:spacing w:line="259" w:lineRule="auto"/>
        <w:rPr>
          <w:rFonts w:asciiTheme="minorHAnsi" w:hAnsiTheme="minorHAnsi" w:cstheme="minorHAnsi"/>
          <w:sz w:val="20"/>
          <w:szCs w:val="20"/>
        </w:rPr>
      </w:pPr>
      <w:bookmarkStart w:id="2" w:name="_Hlk114835928"/>
      <w:r w:rsidRPr="005B291C">
        <w:rPr>
          <w:rFonts w:asciiTheme="minorHAnsi" w:hAnsiTheme="minorHAnsi" w:cstheme="minorHAnsi"/>
          <w:sz w:val="20"/>
          <w:szCs w:val="20"/>
        </w:rPr>
        <w:t>WATER/CEMENTITIOUS RATIO: MAXIMUM WATER/CEMENTITIOUS RATIO OF 0.45 (4500 PSI AT 28 DAYS OR MORE)</w:t>
      </w:r>
      <w:r w:rsidR="006C2491" w:rsidRPr="005B291C">
        <w:rPr>
          <w:rFonts w:asciiTheme="minorHAnsi" w:hAnsiTheme="minorHAnsi" w:cstheme="minorHAnsi"/>
          <w:sz w:val="20"/>
          <w:szCs w:val="20"/>
        </w:rPr>
        <w:t xml:space="preserve"> FOR ALL CONCRETE SUBJECT TO FREEZING AND THAWING (F2)</w:t>
      </w:r>
      <w:r w:rsidRPr="005B291C">
        <w:rPr>
          <w:rFonts w:asciiTheme="minorHAnsi" w:hAnsiTheme="minorHAnsi" w:cstheme="minorHAnsi"/>
          <w:sz w:val="20"/>
          <w:szCs w:val="20"/>
        </w:rPr>
        <w:t>. MAXIMUM WATER/CEMENTITIOUS RATIO OF 0.40 (5000 PSI AT 28 DAYS OR MORE)</w:t>
      </w:r>
      <w:r w:rsidR="006C2491" w:rsidRPr="005B291C">
        <w:rPr>
          <w:rFonts w:asciiTheme="minorHAnsi" w:hAnsiTheme="minorHAnsi" w:cstheme="minorHAnsi"/>
          <w:sz w:val="20"/>
          <w:szCs w:val="20"/>
        </w:rPr>
        <w:t xml:space="preserve"> FOR ALL </w:t>
      </w:r>
      <w:r w:rsidR="004A0583" w:rsidRPr="00315C6D">
        <w:rPr>
          <w:rFonts w:asciiTheme="minorHAnsi" w:hAnsiTheme="minorHAnsi" w:cstheme="minorHAnsi"/>
          <w:sz w:val="20"/>
          <w:szCs w:val="20"/>
        </w:rPr>
        <w:t xml:space="preserve">STEEL REINFORCED </w:t>
      </w:r>
      <w:r w:rsidR="006C2491" w:rsidRPr="005B291C">
        <w:rPr>
          <w:rFonts w:asciiTheme="minorHAnsi" w:hAnsiTheme="minorHAnsi" w:cstheme="minorHAnsi"/>
          <w:sz w:val="20"/>
          <w:szCs w:val="20"/>
        </w:rPr>
        <w:t>CONCRETE SUBJECTED TO BRACKISH WATER, SALT SPRAY OR DEICERS (F3)</w:t>
      </w:r>
      <w:r w:rsidRPr="005B291C">
        <w:rPr>
          <w:rFonts w:asciiTheme="minorHAnsi" w:hAnsiTheme="minorHAnsi" w:cstheme="minorHAnsi"/>
          <w:sz w:val="20"/>
          <w:szCs w:val="20"/>
        </w:rPr>
        <w:t>. MAXIMUM W/C RATIO OF 0.53 UNLESS SPECIFIED OTHERWISE</w:t>
      </w:r>
      <w:r w:rsidR="006C2491" w:rsidRPr="005B291C">
        <w:rPr>
          <w:rFonts w:asciiTheme="minorHAnsi" w:hAnsiTheme="minorHAnsi" w:cstheme="minorHAnsi"/>
          <w:sz w:val="20"/>
          <w:szCs w:val="20"/>
        </w:rPr>
        <w:t xml:space="preserve"> FOR ALL TROWEL FINISHED INTERIOR SLABS, SUBJECTED TO VEHICULAR TRAFFIC</w:t>
      </w:r>
      <w:r w:rsidRPr="005B291C">
        <w:rPr>
          <w:rFonts w:asciiTheme="minorHAnsi" w:hAnsiTheme="minorHAnsi" w:cstheme="minorHAnsi"/>
          <w:sz w:val="20"/>
          <w:szCs w:val="20"/>
        </w:rPr>
        <w:t>.</w:t>
      </w:r>
      <w:bookmarkEnd w:id="2"/>
    </w:p>
    <w:p w14:paraId="3F13FA51" w14:textId="0D5317DE" w:rsidR="00DA33DE" w:rsidRPr="005A7578" w:rsidRDefault="00DA33DE" w:rsidP="00DA33DE">
      <w:pPr>
        <w:pStyle w:val="ListParagraph"/>
        <w:numPr>
          <w:ilvl w:val="0"/>
          <w:numId w:val="4"/>
        </w:numPr>
        <w:spacing w:line="259" w:lineRule="auto"/>
        <w:jc w:val="both"/>
        <w:rPr>
          <w:rFonts w:asciiTheme="minorHAnsi" w:hAnsiTheme="minorHAnsi" w:cstheme="minorHAnsi"/>
          <w:sz w:val="20"/>
          <w:szCs w:val="20"/>
        </w:rPr>
      </w:pPr>
      <w:r w:rsidRPr="005A7578">
        <w:rPr>
          <w:rFonts w:asciiTheme="minorHAnsi" w:hAnsiTheme="minorHAnsi" w:cstheme="minorHAnsi"/>
          <w:sz w:val="20"/>
          <w:szCs w:val="20"/>
        </w:rPr>
        <w:t xml:space="preserve">AIR CONTENT: </w:t>
      </w:r>
      <w:r w:rsidR="006C2491" w:rsidRPr="005A7578">
        <w:rPr>
          <w:rFonts w:asciiTheme="minorHAnsi" w:hAnsiTheme="minorHAnsi" w:cstheme="minorHAnsi"/>
          <w:sz w:val="20"/>
          <w:szCs w:val="20"/>
        </w:rPr>
        <w:t>4.5</w:t>
      </w:r>
      <w:r w:rsidR="006C2491">
        <w:rPr>
          <w:rFonts w:asciiTheme="minorHAnsi" w:hAnsiTheme="minorHAnsi" w:cstheme="minorHAnsi"/>
          <w:sz w:val="20"/>
          <w:szCs w:val="20"/>
        </w:rPr>
        <w:t xml:space="preserve"> PERCENT</w:t>
      </w:r>
      <w:r w:rsidR="006C2491" w:rsidRPr="005A7578">
        <w:rPr>
          <w:rFonts w:asciiTheme="minorHAnsi" w:hAnsiTheme="minorHAnsi" w:cstheme="minorHAnsi"/>
          <w:sz w:val="20"/>
          <w:szCs w:val="20"/>
        </w:rPr>
        <w:t xml:space="preserve"> TO 7.5</w:t>
      </w:r>
      <w:r w:rsidR="006C2491">
        <w:rPr>
          <w:rFonts w:asciiTheme="minorHAnsi" w:hAnsiTheme="minorHAnsi" w:cstheme="minorHAnsi"/>
          <w:sz w:val="20"/>
          <w:szCs w:val="20"/>
        </w:rPr>
        <w:t xml:space="preserve"> </w:t>
      </w:r>
      <w:proofErr w:type="gramStart"/>
      <w:r w:rsidR="006C2491">
        <w:rPr>
          <w:rFonts w:asciiTheme="minorHAnsi" w:hAnsiTheme="minorHAnsi" w:cstheme="minorHAnsi"/>
          <w:sz w:val="20"/>
          <w:szCs w:val="20"/>
        </w:rPr>
        <w:t>PERCENT</w:t>
      </w:r>
      <w:r w:rsidR="006C2491"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 FOR</w:t>
      </w:r>
      <w:proofErr w:type="gramEnd"/>
      <w:r w:rsidR="006C2491">
        <w:rPr>
          <w:rFonts w:asciiTheme="minorHAnsi" w:hAnsiTheme="minorHAnsi" w:cstheme="minorHAnsi"/>
          <w:sz w:val="20"/>
          <w:szCs w:val="20"/>
        </w:rPr>
        <w:t xml:space="preserve"> </w:t>
      </w:r>
      <w:r w:rsidRPr="005A7578">
        <w:rPr>
          <w:rFonts w:asciiTheme="minorHAnsi" w:hAnsiTheme="minorHAnsi" w:cstheme="minorHAnsi"/>
          <w:sz w:val="20"/>
          <w:szCs w:val="20"/>
        </w:rPr>
        <w:t>ALL CONCRETE EXPOSED TO FREEZING AND THAWING AND/OR REQUIRED TO BE WATERTIGHT</w:t>
      </w:r>
      <w:r w:rsidR="006C2491">
        <w:rPr>
          <w:rFonts w:asciiTheme="minorHAnsi" w:hAnsiTheme="minorHAnsi" w:cstheme="minorHAnsi"/>
          <w:sz w:val="20"/>
          <w:szCs w:val="20"/>
        </w:rPr>
        <w:t xml:space="preserve">. </w:t>
      </w:r>
      <w:r w:rsidR="006C2491" w:rsidRPr="005A7578">
        <w:rPr>
          <w:rFonts w:asciiTheme="minorHAnsi" w:hAnsiTheme="minorHAnsi" w:cstheme="minorHAnsi"/>
          <w:sz w:val="20"/>
          <w:szCs w:val="20"/>
        </w:rPr>
        <w:t>MAXIMUM AIR CONTENT OF 3</w:t>
      </w:r>
      <w:r w:rsidR="006C2491">
        <w:rPr>
          <w:rFonts w:asciiTheme="minorHAnsi" w:hAnsiTheme="minorHAnsi" w:cstheme="minorHAnsi"/>
          <w:sz w:val="20"/>
          <w:szCs w:val="20"/>
        </w:rPr>
        <w:t xml:space="preserve"> PERCENT FOR </w:t>
      </w:r>
      <w:r w:rsidRPr="005A7578">
        <w:rPr>
          <w:rFonts w:asciiTheme="minorHAnsi" w:hAnsiTheme="minorHAnsi" w:cstheme="minorHAnsi"/>
          <w:sz w:val="20"/>
          <w:szCs w:val="20"/>
        </w:rPr>
        <w:t xml:space="preserve">ALL INTERIOR </w:t>
      </w:r>
      <w:r w:rsidR="00965808">
        <w:rPr>
          <w:rFonts w:asciiTheme="minorHAnsi" w:hAnsiTheme="minorHAnsi" w:cstheme="minorHAnsi"/>
          <w:sz w:val="20"/>
          <w:szCs w:val="20"/>
        </w:rPr>
        <w:t xml:space="preserve">FLOOR </w:t>
      </w:r>
      <w:r w:rsidRPr="005A7578">
        <w:rPr>
          <w:rFonts w:asciiTheme="minorHAnsi" w:hAnsiTheme="minorHAnsi" w:cstheme="minorHAnsi"/>
          <w:sz w:val="20"/>
          <w:szCs w:val="20"/>
        </w:rPr>
        <w:t xml:space="preserve">SLABS AND ALL </w:t>
      </w:r>
      <w:r w:rsidR="00965808">
        <w:rPr>
          <w:rFonts w:asciiTheme="minorHAnsi" w:hAnsiTheme="minorHAnsi" w:cstheme="minorHAnsi"/>
          <w:sz w:val="20"/>
          <w:szCs w:val="20"/>
        </w:rPr>
        <w:t xml:space="preserve">FLOOR </w:t>
      </w:r>
      <w:r w:rsidRPr="005A7578">
        <w:rPr>
          <w:rFonts w:asciiTheme="minorHAnsi" w:hAnsiTheme="minorHAnsi" w:cstheme="minorHAnsi"/>
          <w:sz w:val="20"/>
          <w:szCs w:val="20"/>
        </w:rPr>
        <w:t xml:space="preserve">SLABS TO RECEIVE DRY-SHAKE </w:t>
      </w:r>
      <w:r w:rsidR="006C2491">
        <w:rPr>
          <w:rFonts w:asciiTheme="minorHAnsi" w:hAnsiTheme="minorHAnsi" w:cstheme="minorHAnsi"/>
          <w:sz w:val="20"/>
          <w:szCs w:val="20"/>
        </w:rPr>
        <w:t>HARDENERS.</w:t>
      </w:r>
      <w:r w:rsidRPr="005A7578">
        <w:rPr>
          <w:rFonts w:asciiTheme="minorHAnsi" w:hAnsiTheme="minorHAnsi" w:cstheme="minorHAnsi"/>
          <w:sz w:val="20"/>
          <w:szCs w:val="20"/>
        </w:rPr>
        <w:t xml:space="preserve"> </w:t>
      </w:r>
      <w:r w:rsidR="006C2491" w:rsidRPr="00611B0F">
        <w:rPr>
          <w:rFonts w:asciiTheme="minorHAnsi" w:hAnsiTheme="minorHAnsi" w:cstheme="minorHAnsi"/>
          <w:sz w:val="20"/>
          <w:szCs w:val="20"/>
        </w:rPr>
        <w:t xml:space="preserve">MEASURE </w:t>
      </w:r>
      <w:r w:rsidRPr="00611B0F">
        <w:rPr>
          <w:rFonts w:asciiTheme="minorHAnsi" w:hAnsiTheme="minorHAnsi" w:cstheme="minorHAnsi"/>
          <w:sz w:val="20"/>
          <w:szCs w:val="20"/>
        </w:rPr>
        <w:t>AIR CONTENT</w:t>
      </w:r>
      <w:r w:rsidR="00C426E4" w:rsidRPr="00315C6D">
        <w:rPr>
          <w:rFonts w:asciiTheme="minorHAnsi" w:hAnsiTheme="minorHAnsi" w:cstheme="minorHAnsi"/>
          <w:sz w:val="20"/>
          <w:szCs w:val="20"/>
        </w:rPr>
        <w:t xml:space="preserve"> IN ACCORDANCE WITH ASTM </w:t>
      </w:r>
      <w:r w:rsidR="00611B0F" w:rsidRPr="00315C6D">
        <w:rPr>
          <w:rFonts w:asciiTheme="minorHAnsi" w:hAnsiTheme="minorHAnsi" w:cstheme="minorHAnsi"/>
          <w:sz w:val="20"/>
          <w:szCs w:val="20"/>
        </w:rPr>
        <w:t>C231/231M</w:t>
      </w:r>
      <w:r w:rsidRPr="00611B0F">
        <w:rPr>
          <w:rFonts w:asciiTheme="minorHAnsi" w:hAnsiTheme="minorHAnsi" w:cstheme="minorHAnsi"/>
          <w:sz w:val="20"/>
          <w:szCs w:val="20"/>
        </w:rPr>
        <w:t xml:space="preserve"> </w:t>
      </w:r>
      <w:r w:rsidR="0066097E" w:rsidRPr="00611B0F">
        <w:rPr>
          <w:rFonts w:asciiTheme="minorHAnsi" w:hAnsiTheme="minorHAnsi" w:cstheme="minorHAnsi"/>
          <w:sz w:val="20"/>
          <w:szCs w:val="20"/>
        </w:rPr>
        <w:t xml:space="preserve">AT POINT OF </w:t>
      </w:r>
      <w:r w:rsidRPr="00611B0F">
        <w:rPr>
          <w:rFonts w:asciiTheme="minorHAnsi" w:hAnsiTheme="minorHAnsi" w:cstheme="minorHAnsi"/>
          <w:sz w:val="20"/>
          <w:szCs w:val="20"/>
        </w:rPr>
        <w:t xml:space="preserve">PLACEMENT </w:t>
      </w:r>
      <w:r w:rsidR="0066097E" w:rsidRPr="00611B0F">
        <w:rPr>
          <w:rFonts w:asciiTheme="minorHAnsi" w:hAnsiTheme="minorHAnsi" w:cstheme="minorHAnsi"/>
          <w:sz w:val="20"/>
          <w:szCs w:val="20"/>
        </w:rPr>
        <w:t xml:space="preserve">IN ALL MEMBERS </w:t>
      </w:r>
      <w:r w:rsidRPr="00611B0F">
        <w:rPr>
          <w:rFonts w:asciiTheme="minorHAnsi" w:hAnsiTheme="minorHAnsi" w:cstheme="minorHAnsi"/>
          <w:sz w:val="20"/>
          <w:szCs w:val="20"/>
        </w:rPr>
        <w:t>(AFTER PUMPING IF APPLICABLE).</w:t>
      </w:r>
      <w:r w:rsidRPr="005A7578">
        <w:rPr>
          <w:rFonts w:asciiTheme="minorHAnsi" w:hAnsiTheme="minorHAnsi" w:cstheme="minorHAnsi"/>
          <w:sz w:val="20"/>
          <w:szCs w:val="20"/>
        </w:rPr>
        <w:t xml:space="preserve"> </w:t>
      </w:r>
    </w:p>
    <w:p w14:paraId="7C76D2B5" w14:textId="64F240A9" w:rsidR="00DA33DE" w:rsidRPr="005A7578" w:rsidRDefault="00DA33DE" w:rsidP="009E6A0E">
      <w:pPr>
        <w:pStyle w:val="ListParagraph"/>
        <w:numPr>
          <w:ilvl w:val="0"/>
          <w:numId w:val="4"/>
        </w:numPr>
        <w:spacing w:line="259" w:lineRule="auto"/>
        <w:jc w:val="both"/>
        <w:rPr>
          <w:rFonts w:asciiTheme="minorHAnsi" w:hAnsiTheme="minorHAnsi" w:cstheme="minorHAnsi"/>
          <w:sz w:val="20"/>
          <w:szCs w:val="20"/>
        </w:rPr>
      </w:pPr>
      <w:bookmarkStart w:id="3" w:name="_Hlk114836154"/>
      <w:r w:rsidRPr="005A7578">
        <w:rPr>
          <w:rFonts w:asciiTheme="minorHAnsi" w:hAnsiTheme="minorHAnsi" w:cstheme="minorHAnsi"/>
          <w:sz w:val="20"/>
          <w:szCs w:val="20"/>
        </w:rPr>
        <w:t xml:space="preserve">SLUMP: </w:t>
      </w:r>
      <w:r w:rsidR="006C2491">
        <w:rPr>
          <w:rFonts w:asciiTheme="minorHAnsi" w:hAnsiTheme="minorHAnsi" w:cstheme="minorHAnsi"/>
          <w:sz w:val="20"/>
          <w:szCs w:val="20"/>
        </w:rPr>
        <w:t xml:space="preserve">MEASURE </w:t>
      </w:r>
      <w:r w:rsidR="00A4569D" w:rsidRPr="005A7578">
        <w:rPr>
          <w:rFonts w:asciiTheme="minorHAnsi" w:hAnsiTheme="minorHAnsi" w:cstheme="minorHAnsi"/>
          <w:sz w:val="20"/>
          <w:szCs w:val="20"/>
        </w:rPr>
        <w:t xml:space="preserve">CONCRETE SLUMP IN ACCORDANCE WITH ASTM C143/C143M. SLUMP TOLERANCES </w:t>
      </w:r>
      <w:r w:rsidR="006C2491">
        <w:rPr>
          <w:rFonts w:asciiTheme="minorHAnsi" w:hAnsiTheme="minorHAnsi" w:cstheme="minorHAnsi"/>
          <w:sz w:val="20"/>
          <w:szCs w:val="20"/>
        </w:rPr>
        <w:t>MUST</w:t>
      </w:r>
      <w:r w:rsidR="00A4569D" w:rsidRPr="005A7578">
        <w:rPr>
          <w:rFonts w:asciiTheme="minorHAnsi" w:hAnsiTheme="minorHAnsi" w:cstheme="minorHAnsi"/>
          <w:sz w:val="20"/>
          <w:szCs w:val="20"/>
        </w:rPr>
        <w:t xml:space="preserve"> MEET THE REQUIREMENTS OF ACI C117.</w:t>
      </w:r>
      <w:r w:rsidR="009C197C" w:rsidRPr="005A7578">
        <w:rPr>
          <w:rFonts w:asciiTheme="minorHAnsi" w:hAnsiTheme="minorHAnsi" w:cstheme="minorHAnsi"/>
          <w:sz w:val="20"/>
          <w:szCs w:val="20"/>
        </w:rPr>
        <w:t xml:space="preserve"> </w:t>
      </w:r>
      <w:r w:rsidR="006C2491">
        <w:rPr>
          <w:rFonts w:asciiTheme="minorHAnsi" w:hAnsiTheme="minorHAnsi" w:cstheme="minorHAnsi"/>
          <w:sz w:val="20"/>
          <w:szCs w:val="20"/>
        </w:rPr>
        <w:t xml:space="preserve">PROPORTION </w:t>
      </w:r>
      <w:r w:rsidRPr="005A7578">
        <w:rPr>
          <w:rFonts w:asciiTheme="minorHAnsi" w:hAnsiTheme="minorHAnsi" w:cstheme="minorHAnsi"/>
          <w:sz w:val="20"/>
          <w:szCs w:val="20"/>
        </w:rPr>
        <w:t xml:space="preserve">CONCRETE MIXES TO ACHIEVE A MAXIMUM SLUMP OF </w:t>
      </w:r>
      <w:r w:rsidR="00C51AD7" w:rsidRPr="005A7578">
        <w:rPr>
          <w:rFonts w:asciiTheme="minorHAnsi" w:hAnsiTheme="minorHAnsi" w:cstheme="minorHAnsi"/>
          <w:sz w:val="20"/>
          <w:szCs w:val="20"/>
        </w:rPr>
        <w:t>9</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HIGH RANGE WATER REDUCING ADMIXTURE AND 6</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FOR CONCRETE CONTAINING A MID-RANGE WATER REDUCING ADMIXTURE. MAXIMUM 4</w:t>
      </w:r>
      <w:r w:rsidR="00C33743" w:rsidRPr="005A7578">
        <w:rPr>
          <w:rFonts w:asciiTheme="minorHAnsi" w:hAnsiTheme="minorHAnsi" w:cstheme="minorHAnsi"/>
          <w:sz w:val="20"/>
          <w:szCs w:val="20"/>
        </w:rPr>
        <w:t xml:space="preserve"> INCHES</w:t>
      </w:r>
      <w:r w:rsidRPr="005A7578">
        <w:rPr>
          <w:rFonts w:asciiTheme="minorHAnsi" w:hAnsiTheme="minorHAnsi" w:cstheme="minorHAnsi"/>
          <w:sz w:val="20"/>
          <w:szCs w:val="20"/>
        </w:rPr>
        <w:t xml:space="preserve"> WATER SLUMP FOR ALL OTHER CONCRETE.</w:t>
      </w:r>
      <w:r w:rsidR="009C197C" w:rsidRPr="005A7578">
        <w:rPr>
          <w:rFonts w:asciiTheme="minorHAnsi" w:hAnsiTheme="minorHAnsi" w:cstheme="minorHAnsi"/>
          <w:sz w:val="20"/>
          <w:szCs w:val="20"/>
        </w:rPr>
        <w:t xml:space="preserve"> CONCRETE </w:t>
      </w:r>
      <w:r w:rsidR="006C2491">
        <w:rPr>
          <w:rFonts w:asciiTheme="minorHAnsi" w:hAnsiTheme="minorHAnsi" w:cstheme="minorHAnsi"/>
          <w:sz w:val="20"/>
          <w:szCs w:val="20"/>
        </w:rPr>
        <w:t>MUST</w:t>
      </w:r>
      <w:r w:rsidR="009C197C" w:rsidRPr="005A7578">
        <w:rPr>
          <w:rFonts w:asciiTheme="minorHAnsi" w:hAnsiTheme="minorHAnsi" w:cstheme="minorHAnsi"/>
          <w:sz w:val="20"/>
          <w:szCs w:val="20"/>
        </w:rPr>
        <w:t xml:space="preserve"> NOT SHOW VISIBLE SIGNS OF SEGREGATION.</w:t>
      </w:r>
      <w:bookmarkEnd w:id="3"/>
    </w:p>
    <w:p w14:paraId="0E85843D" w14:textId="603B5175" w:rsidR="00DA33DE" w:rsidRPr="00962FA4" w:rsidRDefault="00E47DE1" w:rsidP="00962FA4">
      <w:pPr>
        <w:pStyle w:val="ListParagraph"/>
        <w:numPr>
          <w:ilvl w:val="0"/>
          <w:numId w:val="4"/>
        </w:numPr>
        <w:spacing w:line="259" w:lineRule="auto"/>
        <w:jc w:val="both"/>
        <w:rPr>
          <w:rFonts w:asciiTheme="minorHAnsi" w:hAnsiTheme="minorHAnsi" w:cstheme="minorHAnsi"/>
          <w:sz w:val="20"/>
        </w:rPr>
      </w:pPr>
      <w:r>
        <w:rPr>
          <w:rFonts w:asciiTheme="minorHAnsi" w:hAnsiTheme="minorHAnsi" w:cstheme="minorHAnsi"/>
          <w:sz w:val="20"/>
          <w:szCs w:val="20"/>
        </w:rPr>
        <w:t xml:space="preserve">UPON </w:t>
      </w:r>
      <w:proofErr w:type="gramStart"/>
      <w:r>
        <w:rPr>
          <w:rFonts w:asciiTheme="minorHAnsi" w:hAnsiTheme="minorHAnsi" w:cstheme="minorHAnsi"/>
          <w:sz w:val="20"/>
          <w:szCs w:val="20"/>
        </w:rPr>
        <w:t>ARCHITECT?ENGINEER</w:t>
      </w:r>
      <w:proofErr w:type="gramEnd"/>
      <w:r>
        <w:rPr>
          <w:rFonts w:asciiTheme="minorHAnsi" w:hAnsiTheme="minorHAnsi" w:cstheme="minorHAnsi"/>
          <w:sz w:val="20"/>
          <w:szCs w:val="20"/>
        </w:rPr>
        <w:t xml:space="preserve"> APPROVAL, </w:t>
      </w:r>
      <w:r w:rsidR="00DA33DE" w:rsidRPr="00962FA4">
        <w:rPr>
          <w:rFonts w:asciiTheme="minorHAnsi" w:hAnsiTheme="minorHAnsi" w:cstheme="minorHAnsi"/>
          <w:sz w:val="20"/>
          <w:szCs w:val="20"/>
        </w:rPr>
        <w:t>SELF-CONSOLIDATING CONCRETE (SCC) MAY BE USED FOR ALL NON-HORIZONTAL CONCRETE AND HEAVILY REINFORCED MEMBERS AS SHOWN ON THE DRAWINGS</w:t>
      </w:r>
      <w:r w:rsidR="00DA33DE" w:rsidRPr="00962FA4">
        <w:rPr>
          <w:rFonts w:asciiTheme="minorHAnsi" w:hAnsiTheme="minorHAnsi" w:cstheme="minorHAnsi"/>
          <w:color w:val="FF0000"/>
          <w:sz w:val="20"/>
          <w:szCs w:val="20"/>
        </w:rPr>
        <w:t>.</w:t>
      </w:r>
      <w:r w:rsidR="00DA33DE" w:rsidRPr="00962FA4">
        <w:rPr>
          <w:rFonts w:asciiTheme="minorHAnsi" w:hAnsiTheme="minorHAnsi" w:cstheme="minorHAnsi"/>
          <w:sz w:val="20"/>
          <w:szCs w:val="20"/>
        </w:rPr>
        <w:t xml:space="preserve"> ALL SELF-CONSOLIDATING CONCRETE </w:t>
      </w:r>
      <w:r w:rsidR="006C2491" w:rsidRPr="00962FA4">
        <w:rPr>
          <w:rFonts w:asciiTheme="minorHAnsi" w:hAnsiTheme="minorHAnsi" w:cstheme="minorHAnsi"/>
          <w:sz w:val="20"/>
          <w:szCs w:val="20"/>
        </w:rPr>
        <w:t>IS TO</w:t>
      </w:r>
      <w:r w:rsidR="00DA33DE" w:rsidRPr="00962FA4">
        <w:rPr>
          <w:rFonts w:asciiTheme="minorHAnsi" w:hAnsiTheme="minorHAnsi" w:cstheme="minorHAnsi"/>
          <w:sz w:val="20"/>
          <w:szCs w:val="20"/>
        </w:rPr>
        <w:t xml:space="preserve"> CONTAIN SPECIFIED HIGH-RANGE WATER-REDUCING ADMIXTURE AND VISCOSITY-MODIFYING ADMIXTURE WHERE REQUIRED.  MINIMUM SPREAD OF 22</w:t>
      </w:r>
      <w:r w:rsidR="00962FA4" w:rsidRPr="00962FA4">
        <w:rPr>
          <w:rFonts w:asciiTheme="minorHAnsi" w:hAnsiTheme="minorHAnsi" w:cstheme="minorHAnsi"/>
          <w:sz w:val="20"/>
          <w:szCs w:val="20"/>
        </w:rPr>
        <w:t xml:space="preserve"> INCHES TO </w:t>
      </w:r>
      <w:r w:rsidR="00DA33DE" w:rsidRPr="00962FA4">
        <w:rPr>
          <w:rFonts w:asciiTheme="minorHAnsi" w:hAnsiTheme="minorHAnsi" w:cstheme="minorHAnsi"/>
          <w:sz w:val="20"/>
          <w:szCs w:val="20"/>
        </w:rPr>
        <w:t>30</w:t>
      </w:r>
      <w:r w:rsidR="00962FA4" w:rsidRPr="00962FA4">
        <w:rPr>
          <w:rFonts w:asciiTheme="minorHAnsi" w:hAnsiTheme="minorHAnsi" w:cstheme="minorHAnsi"/>
          <w:sz w:val="20"/>
          <w:szCs w:val="20"/>
        </w:rPr>
        <w:t xml:space="preserve"> INCHES</w:t>
      </w:r>
      <w:r w:rsidR="00DA33DE" w:rsidRPr="00962FA4">
        <w:rPr>
          <w:rFonts w:asciiTheme="minorHAnsi" w:hAnsiTheme="minorHAnsi" w:cstheme="minorHAnsi"/>
          <w:sz w:val="20"/>
          <w:szCs w:val="20"/>
        </w:rPr>
        <w:t xml:space="preserve"> WHEN MEASURED IN ACCORDANCE WITH ASTM C 1611 OR AS REQUIRED BY THE SUCCESSFUL TEST PLACEMENT.  </w:t>
      </w:r>
      <w:r w:rsidR="00962FA4" w:rsidRPr="00962FA4">
        <w:rPr>
          <w:rFonts w:asciiTheme="minorHAnsi" w:hAnsiTheme="minorHAnsi" w:cstheme="minorHAnsi"/>
          <w:sz w:val="20"/>
          <w:szCs w:val="20"/>
        </w:rPr>
        <w:t>VERIFY</w:t>
      </w:r>
      <w:r w:rsidR="00DA33DE" w:rsidRPr="00962FA4">
        <w:rPr>
          <w:rFonts w:asciiTheme="minorHAnsi" w:hAnsiTheme="minorHAnsi" w:cstheme="minorHAnsi"/>
          <w:sz w:val="20"/>
          <w:szCs w:val="20"/>
        </w:rPr>
        <w:t xml:space="preserve"> WORKABILITY, PUMPABILITY, AND SETTING TIME OF THE PROPOSED MIX DESIGN WITH A SUCCESSFUL TEST PLACEMENT ONSITE. </w:t>
      </w:r>
      <w:r w:rsidR="00DA33DE" w:rsidRPr="00962FA4">
        <w:rPr>
          <w:rFonts w:asciiTheme="minorHAnsi" w:hAnsiTheme="minorHAnsi" w:cstheme="minorHAnsi"/>
          <w:sz w:val="20"/>
        </w:rPr>
        <w:t>COMPRESSIVE STRENGTH:  5000 PSI AT 28 DAYS OR AS NOTED ON THE DRAWINGS</w:t>
      </w:r>
    </w:p>
    <w:p w14:paraId="332ED155" w14:textId="5F4197A0" w:rsidR="00DA33DE" w:rsidRPr="00DA33DE" w:rsidRDefault="00962FA4" w:rsidP="00DA33DE">
      <w:pPr>
        <w:pStyle w:val="ListParagraph"/>
        <w:numPr>
          <w:ilvl w:val="0"/>
          <w:numId w:val="4"/>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00DA33DE" w:rsidRPr="00DA33DE">
        <w:rPr>
          <w:rFonts w:asciiTheme="minorHAnsi" w:hAnsiTheme="minorHAnsi" w:cstheme="minorHAnsi"/>
          <w:sz w:val="20"/>
          <w:szCs w:val="20"/>
        </w:rPr>
        <w:t xml:space="preserve">CONCRETE PROPERTIES LISTED IN THE FOLLOWING TABLE. </w:t>
      </w:r>
    </w:p>
    <w:p w14:paraId="2621740F" w14:textId="77777777" w:rsidR="00DA33DE" w:rsidRPr="00DA33DE" w:rsidRDefault="00DA33DE" w:rsidP="00DA33DE">
      <w:pPr>
        <w:pStyle w:val="ListParagraph"/>
        <w:jc w:val="both"/>
        <w:rPr>
          <w:rFonts w:asciiTheme="minorHAnsi" w:hAnsiTheme="minorHAnsi" w:cstheme="minorHAnsi"/>
          <w:sz w:val="20"/>
          <w:szCs w:val="20"/>
          <w:highlight w:val="yellow"/>
        </w:rPr>
      </w:pPr>
    </w:p>
    <w:p w14:paraId="6C6E368B" w14:textId="77777777" w:rsidR="00DA33DE" w:rsidRPr="00DA33DE" w:rsidRDefault="00DA33DE" w:rsidP="00DA33DE">
      <w:pPr>
        <w:pStyle w:val="ListParagraph"/>
        <w:jc w:val="center"/>
        <w:rPr>
          <w:rFonts w:asciiTheme="minorHAnsi" w:hAnsiTheme="minorHAnsi" w:cstheme="minorHAnsi"/>
          <w:sz w:val="20"/>
          <w:szCs w:val="20"/>
        </w:rPr>
      </w:pPr>
      <w:r w:rsidRPr="00DA33DE">
        <w:rPr>
          <w:rFonts w:asciiTheme="minorHAnsi" w:hAnsiTheme="minorHAnsi" w:cstheme="minorHAnsi"/>
          <w:b/>
          <w:sz w:val="20"/>
          <w:szCs w:val="20"/>
        </w:rPr>
        <w:t>CONCRETE PROPERTIES TABLE</w:t>
      </w:r>
    </w:p>
    <w:tbl>
      <w:tblPr>
        <w:tblStyle w:val="TableGrid"/>
        <w:tblW w:w="9026" w:type="dxa"/>
        <w:jc w:val="center"/>
        <w:tblLook w:val="04A0" w:firstRow="1" w:lastRow="0" w:firstColumn="1" w:lastColumn="0" w:noHBand="0" w:noVBand="1"/>
      </w:tblPr>
      <w:tblGrid>
        <w:gridCol w:w="1980"/>
        <w:gridCol w:w="1260"/>
        <w:gridCol w:w="1260"/>
        <w:gridCol w:w="806"/>
        <w:gridCol w:w="1264"/>
        <w:gridCol w:w="1440"/>
        <w:gridCol w:w="1016"/>
      </w:tblGrid>
      <w:tr w:rsidR="007A59A6" w:rsidRPr="00DA33DE" w14:paraId="5726F628" w14:textId="77777777" w:rsidTr="00441BA1">
        <w:trPr>
          <w:trHeight w:val="288"/>
          <w:jc w:val="center"/>
        </w:trPr>
        <w:tc>
          <w:tcPr>
            <w:tcW w:w="1980" w:type="dxa"/>
            <w:vAlign w:val="center"/>
          </w:tcPr>
          <w:p w14:paraId="5B2F5D31"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CONCRETE APPLICATION</w:t>
            </w:r>
          </w:p>
        </w:tc>
        <w:tc>
          <w:tcPr>
            <w:tcW w:w="1260" w:type="dxa"/>
          </w:tcPr>
          <w:p w14:paraId="1170351B" w14:textId="77777777" w:rsidR="009C197C" w:rsidRDefault="007A59A6" w:rsidP="00DA33DE">
            <w:pPr>
              <w:jc w:val="both"/>
              <w:rPr>
                <w:rFonts w:asciiTheme="minorHAnsi" w:hAnsiTheme="minorHAnsi" w:cstheme="minorHAnsi"/>
                <w:b/>
                <w:bCs/>
                <w:sz w:val="16"/>
                <w:szCs w:val="16"/>
              </w:rPr>
            </w:pPr>
            <w:r>
              <w:rPr>
                <w:rFonts w:asciiTheme="minorHAnsi" w:hAnsiTheme="minorHAnsi" w:cstheme="minorHAnsi"/>
                <w:b/>
                <w:bCs/>
                <w:sz w:val="16"/>
                <w:szCs w:val="16"/>
              </w:rPr>
              <w:t>EXPOSURE CLASS</w:t>
            </w:r>
            <w:r w:rsidR="009C197C">
              <w:rPr>
                <w:rFonts w:asciiTheme="minorHAnsi" w:hAnsiTheme="minorHAnsi" w:cstheme="minorHAnsi"/>
                <w:b/>
                <w:bCs/>
                <w:sz w:val="16"/>
                <w:szCs w:val="16"/>
              </w:rPr>
              <w:t xml:space="preserve"> PER</w:t>
            </w:r>
          </w:p>
          <w:p w14:paraId="3DCBA641" w14:textId="2D2577C3" w:rsidR="007A59A6" w:rsidRPr="00DA33DE" w:rsidRDefault="009C197C" w:rsidP="00DA33DE">
            <w:pPr>
              <w:jc w:val="both"/>
              <w:rPr>
                <w:rFonts w:asciiTheme="minorHAnsi" w:hAnsiTheme="minorHAnsi" w:cstheme="minorHAnsi"/>
                <w:b/>
                <w:bCs/>
                <w:sz w:val="16"/>
                <w:szCs w:val="16"/>
              </w:rPr>
            </w:pPr>
            <w:r>
              <w:rPr>
                <w:rFonts w:asciiTheme="minorHAnsi" w:hAnsiTheme="minorHAnsi" w:cstheme="minorHAnsi"/>
                <w:b/>
                <w:bCs/>
                <w:sz w:val="16"/>
                <w:szCs w:val="16"/>
              </w:rPr>
              <w:t>ACI 318</w:t>
            </w:r>
          </w:p>
        </w:tc>
        <w:tc>
          <w:tcPr>
            <w:tcW w:w="1260" w:type="dxa"/>
            <w:vAlign w:val="center"/>
          </w:tcPr>
          <w:p w14:paraId="431713D1" w14:textId="64D440ED"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COMPRESSIVE </w:t>
            </w:r>
          </w:p>
          <w:p w14:paraId="67600BCB"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STRENGTH, PSI</w:t>
            </w:r>
          </w:p>
        </w:tc>
        <w:tc>
          <w:tcPr>
            <w:tcW w:w="806" w:type="dxa"/>
            <w:vAlign w:val="center"/>
          </w:tcPr>
          <w:p w14:paraId="6AB166E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MAX W/CM</w:t>
            </w:r>
          </w:p>
        </w:tc>
        <w:tc>
          <w:tcPr>
            <w:tcW w:w="1264" w:type="dxa"/>
            <w:vAlign w:val="center"/>
          </w:tcPr>
          <w:p w14:paraId="32C584EF" w14:textId="715BCED6"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sidRPr="00DA33DE">
              <w:rPr>
                <w:rFonts w:asciiTheme="minorHAnsi" w:hAnsiTheme="minorHAnsi" w:cstheme="minorHAnsi"/>
                <w:b/>
                <w:bCs/>
                <w:sz w:val="16"/>
                <w:szCs w:val="16"/>
              </w:rPr>
              <w:t xml:space="preserve"> MAX AIR CONTENT</w:t>
            </w:r>
          </w:p>
        </w:tc>
        <w:tc>
          <w:tcPr>
            <w:tcW w:w="1440" w:type="dxa"/>
            <w:vAlign w:val="center"/>
          </w:tcPr>
          <w:p w14:paraId="5E899692"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FIBER REINFORCEMENT</w:t>
            </w:r>
          </w:p>
        </w:tc>
        <w:tc>
          <w:tcPr>
            <w:tcW w:w="1016" w:type="dxa"/>
            <w:vAlign w:val="center"/>
          </w:tcPr>
          <w:p w14:paraId="5F623F65" w14:textId="0CB6929A" w:rsidR="007A59A6" w:rsidRPr="00DA33DE" w:rsidRDefault="00962FA4" w:rsidP="00DA33DE">
            <w:pPr>
              <w:jc w:val="both"/>
              <w:rPr>
                <w:rFonts w:asciiTheme="minorHAnsi" w:hAnsiTheme="minorHAnsi" w:cstheme="minorHAnsi"/>
                <w:b/>
                <w:bCs/>
                <w:sz w:val="16"/>
                <w:szCs w:val="16"/>
              </w:rPr>
            </w:pPr>
            <w:r>
              <w:rPr>
                <w:rFonts w:asciiTheme="minorHAnsi" w:hAnsiTheme="minorHAnsi" w:cstheme="minorHAnsi"/>
                <w:b/>
                <w:bCs/>
                <w:sz w:val="16"/>
                <w:szCs w:val="16"/>
              </w:rPr>
              <w:t>PERCENT</w:t>
            </w:r>
            <w:r w:rsidR="007A59A6">
              <w:rPr>
                <w:rFonts w:asciiTheme="minorHAnsi" w:hAnsiTheme="minorHAnsi" w:cstheme="minorHAnsi"/>
                <w:b/>
                <w:bCs/>
                <w:sz w:val="16"/>
                <w:szCs w:val="16"/>
              </w:rPr>
              <w:t xml:space="preserve"> </w:t>
            </w:r>
            <w:r w:rsidR="007A59A6" w:rsidRPr="00DA33DE">
              <w:rPr>
                <w:rFonts w:asciiTheme="minorHAnsi" w:hAnsiTheme="minorHAnsi" w:cstheme="minorHAnsi"/>
                <w:b/>
                <w:bCs/>
                <w:sz w:val="16"/>
                <w:szCs w:val="16"/>
              </w:rPr>
              <w:t>MAX SHRINKAGE</w:t>
            </w:r>
            <w:r w:rsidR="007A59A6">
              <w:rPr>
                <w:rFonts w:asciiTheme="minorHAnsi" w:hAnsiTheme="minorHAnsi" w:cstheme="minorHAnsi"/>
                <w:b/>
                <w:bCs/>
                <w:sz w:val="16"/>
                <w:szCs w:val="16"/>
              </w:rPr>
              <w:t xml:space="preserve"> at 28 days</w:t>
            </w:r>
            <w:r>
              <w:rPr>
                <w:rFonts w:asciiTheme="minorHAnsi" w:hAnsiTheme="minorHAnsi" w:cstheme="minorHAnsi"/>
                <w:b/>
                <w:bCs/>
                <w:sz w:val="16"/>
                <w:szCs w:val="16"/>
              </w:rPr>
              <w:t xml:space="preserve"> </w:t>
            </w:r>
          </w:p>
        </w:tc>
      </w:tr>
      <w:tr w:rsidR="007A59A6" w:rsidRPr="00DA33DE" w14:paraId="1E321AD2" w14:textId="77777777" w:rsidTr="00441BA1">
        <w:trPr>
          <w:trHeight w:val="288"/>
          <w:jc w:val="center"/>
        </w:trPr>
        <w:tc>
          <w:tcPr>
            <w:tcW w:w="1980" w:type="dxa"/>
            <w:vAlign w:val="center"/>
          </w:tcPr>
          <w:p w14:paraId="0CBE4F06"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FOOTINGS</w:t>
            </w:r>
          </w:p>
        </w:tc>
        <w:tc>
          <w:tcPr>
            <w:tcW w:w="1260" w:type="dxa"/>
          </w:tcPr>
          <w:p w14:paraId="15D93199" w14:textId="4BBA175A"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7BEA61A2" w14:textId="797197C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69B0767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0.55</w:t>
            </w:r>
          </w:p>
        </w:tc>
        <w:tc>
          <w:tcPr>
            <w:tcW w:w="1264" w:type="dxa"/>
            <w:vAlign w:val="center"/>
          </w:tcPr>
          <w:p w14:paraId="31BE965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w:t>
            </w:r>
          </w:p>
        </w:tc>
        <w:tc>
          <w:tcPr>
            <w:tcW w:w="1440" w:type="dxa"/>
            <w:vAlign w:val="center"/>
          </w:tcPr>
          <w:p w14:paraId="77997365" w14:textId="063EEA62"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54ECDEF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2298E223" w14:textId="77777777" w:rsidTr="00441BA1">
        <w:trPr>
          <w:trHeight w:val="288"/>
          <w:jc w:val="center"/>
        </w:trPr>
        <w:tc>
          <w:tcPr>
            <w:tcW w:w="1980" w:type="dxa"/>
            <w:vAlign w:val="center"/>
          </w:tcPr>
          <w:p w14:paraId="033BBE83"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FOUNDATION WALLS</w:t>
            </w:r>
          </w:p>
        </w:tc>
        <w:tc>
          <w:tcPr>
            <w:tcW w:w="1260" w:type="dxa"/>
          </w:tcPr>
          <w:p w14:paraId="27ABDC54" w14:textId="4406BB2C"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F2</w:t>
            </w:r>
          </w:p>
        </w:tc>
        <w:tc>
          <w:tcPr>
            <w:tcW w:w="1260" w:type="dxa"/>
            <w:vAlign w:val="center"/>
          </w:tcPr>
          <w:p w14:paraId="2608615D" w14:textId="6777B26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w:t>
            </w:r>
            <w:r>
              <w:rPr>
                <w:rFonts w:asciiTheme="minorHAnsi" w:hAnsiTheme="minorHAnsi" w:cstheme="minorHAnsi"/>
                <w:sz w:val="16"/>
                <w:szCs w:val="16"/>
              </w:rPr>
              <w:t>500</w:t>
            </w:r>
          </w:p>
        </w:tc>
        <w:tc>
          <w:tcPr>
            <w:tcW w:w="806" w:type="dxa"/>
            <w:vAlign w:val="center"/>
          </w:tcPr>
          <w:p w14:paraId="2A8BE1FD" w14:textId="7602F579"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Pr>
                <w:rFonts w:asciiTheme="minorHAnsi" w:hAnsiTheme="minorHAnsi" w:cstheme="minorHAnsi"/>
                <w:sz w:val="16"/>
                <w:szCs w:val="16"/>
              </w:rPr>
              <w:t>45</w:t>
            </w:r>
          </w:p>
        </w:tc>
        <w:tc>
          <w:tcPr>
            <w:tcW w:w="1264" w:type="dxa"/>
            <w:vAlign w:val="center"/>
          </w:tcPr>
          <w:p w14:paraId="5369700A"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0EFC1444" w14:textId="1D5CEFEF" w:rsidR="007A59A6" w:rsidRPr="000E03E5" w:rsidRDefault="007A59A6" w:rsidP="00DA33DE">
            <w:pPr>
              <w:jc w:val="both"/>
              <w:rPr>
                <w:rFonts w:asciiTheme="minorHAnsi" w:hAnsiTheme="minorHAnsi" w:cstheme="minorHAnsi"/>
                <w:sz w:val="16"/>
                <w:szCs w:val="16"/>
              </w:rPr>
            </w:pPr>
            <w:r w:rsidRPr="000E03E5">
              <w:rPr>
                <w:rFonts w:asciiTheme="minorHAnsi" w:hAnsiTheme="minorHAnsi" w:cstheme="minorHAnsi"/>
                <w:sz w:val="16"/>
                <w:szCs w:val="16"/>
              </w:rPr>
              <w:t>UPON APPROVAL</w:t>
            </w:r>
          </w:p>
        </w:tc>
        <w:tc>
          <w:tcPr>
            <w:tcW w:w="1016" w:type="dxa"/>
            <w:vAlign w:val="center"/>
          </w:tcPr>
          <w:p w14:paraId="77A2260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0.05</w:t>
            </w:r>
          </w:p>
        </w:tc>
      </w:tr>
      <w:tr w:rsidR="007A59A6" w:rsidRPr="00DA33DE" w14:paraId="3F799CD6" w14:textId="77777777" w:rsidTr="00441BA1">
        <w:trPr>
          <w:trHeight w:val="288"/>
          <w:jc w:val="center"/>
        </w:trPr>
        <w:tc>
          <w:tcPr>
            <w:tcW w:w="1980" w:type="dxa"/>
            <w:vAlign w:val="center"/>
          </w:tcPr>
          <w:p w14:paraId="5E28103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INT. SLAB ON GROUND</w:t>
            </w:r>
          </w:p>
        </w:tc>
        <w:tc>
          <w:tcPr>
            <w:tcW w:w="1260" w:type="dxa"/>
          </w:tcPr>
          <w:p w14:paraId="0DBBF0B8" w14:textId="21CFF864"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4203BE7D" w14:textId="7BDDF990"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24AFA27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00F7AB83"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387B67A1"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7143575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DA5BB3C" w14:textId="77777777" w:rsidTr="00441BA1">
        <w:trPr>
          <w:trHeight w:val="288"/>
          <w:jc w:val="center"/>
        </w:trPr>
        <w:tc>
          <w:tcPr>
            <w:tcW w:w="1980" w:type="dxa"/>
            <w:vAlign w:val="center"/>
          </w:tcPr>
          <w:p w14:paraId="3782927D"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EXT. SLAB ON GROUND</w:t>
            </w:r>
          </w:p>
        </w:tc>
        <w:tc>
          <w:tcPr>
            <w:tcW w:w="1260" w:type="dxa"/>
          </w:tcPr>
          <w:p w14:paraId="3F3B7811" w14:textId="05CA7FB2"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F3</w:t>
            </w:r>
          </w:p>
        </w:tc>
        <w:tc>
          <w:tcPr>
            <w:tcW w:w="1260" w:type="dxa"/>
            <w:vAlign w:val="center"/>
          </w:tcPr>
          <w:p w14:paraId="273A8999" w14:textId="40D9BD32"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5,000</w:t>
            </w:r>
          </w:p>
        </w:tc>
        <w:tc>
          <w:tcPr>
            <w:tcW w:w="806" w:type="dxa"/>
            <w:vAlign w:val="center"/>
          </w:tcPr>
          <w:p w14:paraId="0BBD714D" w14:textId="7C3BF5E9"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0.40</w:t>
            </w:r>
          </w:p>
        </w:tc>
        <w:tc>
          <w:tcPr>
            <w:tcW w:w="1264" w:type="dxa"/>
            <w:vAlign w:val="center"/>
          </w:tcPr>
          <w:p w14:paraId="7DB04BB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6F55CD40"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49AFF062"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3886FEB8" w14:textId="77777777" w:rsidTr="00441BA1">
        <w:trPr>
          <w:trHeight w:val="288"/>
          <w:jc w:val="center"/>
        </w:trPr>
        <w:tc>
          <w:tcPr>
            <w:tcW w:w="1980" w:type="dxa"/>
            <w:vAlign w:val="center"/>
          </w:tcPr>
          <w:p w14:paraId="5A0CF29E"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INT. TOPPING SLAB</w:t>
            </w:r>
          </w:p>
        </w:tc>
        <w:tc>
          <w:tcPr>
            <w:tcW w:w="1260" w:type="dxa"/>
          </w:tcPr>
          <w:p w14:paraId="14E7872D" w14:textId="320393A8"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3DC4811F" w14:textId="6749CA6C"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369A676A"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5C7E2F96"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6FF484C7"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1296A6B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18F93ED5" w14:textId="77777777" w:rsidTr="00441BA1">
        <w:trPr>
          <w:trHeight w:val="288"/>
          <w:jc w:val="center"/>
        </w:trPr>
        <w:tc>
          <w:tcPr>
            <w:tcW w:w="1980" w:type="dxa"/>
            <w:vAlign w:val="center"/>
          </w:tcPr>
          <w:p w14:paraId="2DE6A7D2"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EXT. TOPPING SLAB</w:t>
            </w:r>
          </w:p>
        </w:tc>
        <w:tc>
          <w:tcPr>
            <w:tcW w:w="1260" w:type="dxa"/>
          </w:tcPr>
          <w:p w14:paraId="36D2D995" w14:textId="71887901"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F3</w:t>
            </w:r>
          </w:p>
        </w:tc>
        <w:tc>
          <w:tcPr>
            <w:tcW w:w="1260" w:type="dxa"/>
            <w:vAlign w:val="center"/>
          </w:tcPr>
          <w:p w14:paraId="04C0E801" w14:textId="2355E82D"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5,000</w:t>
            </w:r>
          </w:p>
        </w:tc>
        <w:tc>
          <w:tcPr>
            <w:tcW w:w="806" w:type="dxa"/>
            <w:vAlign w:val="center"/>
          </w:tcPr>
          <w:p w14:paraId="77911120" w14:textId="31B8DBFE" w:rsidR="007A59A6" w:rsidRPr="00DA33DE" w:rsidRDefault="007A59A6" w:rsidP="00DA33DE">
            <w:pPr>
              <w:jc w:val="both"/>
              <w:rPr>
                <w:rFonts w:asciiTheme="minorHAnsi" w:hAnsiTheme="minorHAnsi" w:cstheme="minorHAnsi"/>
                <w:sz w:val="16"/>
                <w:szCs w:val="16"/>
              </w:rPr>
            </w:pPr>
            <w:r>
              <w:rPr>
                <w:rFonts w:asciiTheme="minorHAnsi" w:hAnsiTheme="minorHAnsi" w:cstheme="minorHAnsi"/>
                <w:sz w:val="16"/>
                <w:szCs w:val="16"/>
              </w:rPr>
              <w:t>0.40</w:t>
            </w:r>
          </w:p>
        </w:tc>
        <w:tc>
          <w:tcPr>
            <w:tcW w:w="1264" w:type="dxa"/>
            <w:vAlign w:val="center"/>
          </w:tcPr>
          <w:p w14:paraId="134B039F"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4.5 to 7.5 (1)</w:t>
            </w:r>
          </w:p>
        </w:tc>
        <w:tc>
          <w:tcPr>
            <w:tcW w:w="1440" w:type="dxa"/>
            <w:vAlign w:val="center"/>
          </w:tcPr>
          <w:p w14:paraId="3FD69C2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(3)(5)</w:t>
            </w:r>
          </w:p>
        </w:tc>
        <w:tc>
          <w:tcPr>
            <w:tcW w:w="1016" w:type="dxa"/>
            <w:vAlign w:val="center"/>
          </w:tcPr>
          <w:p w14:paraId="2730DF7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71CB13A1" w14:textId="77777777" w:rsidTr="00441BA1">
        <w:trPr>
          <w:trHeight w:val="288"/>
          <w:jc w:val="center"/>
        </w:trPr>
        <w:tc>
          <w:tcPr>
            <w:tcW w:w="1980" w:type="dxa"/>
            <w:vAlign w:val="center"/>
          </w:tcPr>
          <w:p w14:paraId="2CEC351E"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ON METAL DECK</w:t>
            </w:r>
          </w:p>
        </w:tc>
        <w:tc>
          <w:tcPr>
            <w:tcW w:w="1260" w:type="dxa"/>
          </w:tcPr>
          <w:p w14:paraId="0C9CC190" w14:textId="1694D17E"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7CBE7B2A" w14:textId="036D212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4,000</w:t>
            </w:r>
          </w:p>
        </w:tc>
        <w:tc>
          <w:tcPr>
            <w:tcW w:w="806" w:type="dxa"/>
            <w:vAlign w:val="center"/>
          </w:tcPr>
          <w:p w14:paraId="3287EE19"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0.50</w:t>
            </w:r>
          </w:p>
        </w:tc>
        <w:tc>
          <w:tcPr>
            <w:tcW w:w="1264" w:type="dxa"/>
            <w:vAlign w:val="center"/>
          </w:tcPr>
          <w:p w14:paraId="23C60808"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3</w:t>
            </w:r>
          </w:p>
        </w:tc>
        <w:tc>
          <w:tcPr>
            <w:tcW w:w="1440" w:type="dxa"/>
            <w:vAlign w:val="center"/>
          </w:tcPr>
          <w:p w14:paraId="7F2ED14D"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w:t>
            </w:r>
          </w:p>
        </w:tc>
        <w:tc>
          <w:tcPr>
            <w:tcW w:w="1016" w:type="dxa"/>
            <w:vAlign w:val="center"/>
          </w:tcPr>
          <w:p w14:paraId="4220723B"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r w:rsidR="007A59A6" w:rsidRPr="00DA33DE" w14:paraId="4DC51DFE" w14:textId="77777777" w:rsidTr="00441BA1">
        <w:trPr>
          <w:trHeight w:val="288"/>
          <w:jc w:val="center"/>
        </w:trPr>
        <w:tc>
          <w:tcPr>
            <w:tcW w:w="1980" w:type="dxa"/>
            <w:vAlign w:val="center"/>
          </w:tcPr>
          <w:p w14:paraId="16BCEB4C" w14:textId="77777777" w:rsidR="007A59A6" w:rsidRPr="00DA33DE" w:rsidRDefault="007A59A6"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LIGHTWEIGHT CONCRETE</w:t>
            </w:r>
          </w:p>
        </w:tc>
        <w:tc>
          <w:tcPr>
            <w:tcW w:w="1260" w:type="dxa"/>
          </w:tcPr>
          <w:p w14:paraId="62AFF4FB" w14:textId="71EB0EA5" w:rsidR="007A59A6" w:rsidRPr="00DA33DE" w:rsidRDefault="00A36B6F" w:rsidP="00DA33DE">
            <w:pPr>
              <w:jc w:val="both"/>
              <w:rPr>
                <w:rFonts w:asciiTheme="minorHAnsi" w:hAnsiTheme="minorHAnsi" w:cstheme="minorHAnsi"/>
                <w:sz w:val="16"/>
                <w:szCs w:val="16"/>
              </w:rPr>
            </w:pPr>
            <w:r>
              <w:rPr>
                <w:rFonts w:asciiTheme="minorHAnsi" w:hAnsiTheme="minorHAnsi" w:cstheme="minorHAnsi"/>
                <w:sz w:val="16"/>
                <w:szCs w:val="16"/>
              </w:rPr>
              <w:t>F0</w:t>
            </w:r>
          </w:p>
        </w:tc>
        <w:tc>
          <w:tcPr>
            <w:tcW w:w="1260" w:type="dxa"/>
            <w:vAlign w:val="center"/>
          </w:tcPr>
          <w:p w14:paraId="689B73FC" w14:textId="48F46412"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3,500</w:t>
            </w:r>
          </w:p>
        </w:tc>
        <w:tc>
          <w:tcPr>
            <w:tcW w:w="806" w:type="dxa"/>
            <w:vAlign w:val="center"/>
          </w:tcPr>
          <w:p w14:paraId="2EBD7F49" w14:textId="1BDC6A5B"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w:t>
            </w:r>
            <w:r w:rsidR="00A36B6F">
              <w:rPr>
                <w:rFonts w:asciiTheme="minorHAnsi" w:hAnsiTheme="minorHAnsi" w:cstheme="minorHAnsi"/>
                <w:sz w:val="16"/>
                <w:szCs w:val="16"/>
              </w:rPr>
              <w:t>55</w:t>
            </w:r>
          </w:p>
        </w:tc>
        <w:tc>
          <w:tcPr>
            <w:tcW w:w="1264" w:type="dxa"/>
            <w:vAlign w:val="center"/>
          </w:tcPr>
          <w:p w14:paraId="36C8ED36" w14:textId="77777777" w:rsidR="007A59A6" w:rsidRPr="00DA33DE" w:rsidRDefault="007A59A6" w:rsidP="00DA33DE">
            <w:pPr>
              <w:jc w:val="both"/>
              <w:rPr>
                <w:rFonts w:asciiTheme="minorHAnsi" w:hAnsiTheme="minorHAnsi" w:cstheme="minorHAnsi"/>
                <w:sz w:val="16"/>
                <w:szCs w:val="16"/>
                <w:highlight w:val="yellow"/>
              </w:rPr>
            </w:pPr>
            <w:r w:rsidRPr="00DA33DE">
              <w:rPr>
                <w:rFonts w:asciiTheme="minorHAnsi" w:hAnsiTheme="minorHAnsi" w:cstheme="minorHAnsi"/>
                <w:sz w:val="16"/>
                <w:szCs w:val="16"/>
              </w:rPr>
              <w:t>4 to 7</w:t>
            </w:r>
          </w:p>
        </w:tc>
        <w:tc>
          <w:tcPr>
            <w:tcW w:w="1440" w:type="dxa"/>
            <w:vAlign w:val="center"/>
          </w:tcPr>
          <w:p w14:paraId="5540F45A"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YES (3)(4)(5)</w:t>
            </w:r>
          </w:p>
        </w:tc>
        <w:tc>
          <w:tcPr>
            <w:tcW w:w="1016" w:type="dxa"/>
            <w:vAlign w:val="center"/>
          </w:tcPr>
          <w:p w14:paraId="37EB0254" w14:textId="77777777" w:rsidR="007A59A6" w:rsidRPr="00DA33DE" w:rsidRDefault="007A59A6" w:rsidP="00DA33DE">
            <w:pPr>
              <w:jc w:val="both"/>
              <w:rPr>
                <w:rFonts w:asciiTheme="minorHAnsi" w:hAnsiTheme="minorHAnsi" w:cstheme="minorHAnsi"/>
                <w:sz w:val="16"/>
                <w:szCs w:val="16"/>
              </w:rPr>
            </w:pPr>
            <w:r w:rsidRPr="00DA33DE">
              <w:rPr>
                <w:rFonts w:asciiTheme="minorHAnsi" w:hAnsiTheme="minorHAnsi" w:cstheme="minorHAnsi"/>
                <w:sz w:val="16"/>
                <w:szCs w:val="16"/>
              </w:rPr>
              <w:t>0.04</w:t>
            </w:r>
          </w:p>
        </w:tc>
      </w:tr>
    </w:tbl>
    <w:p w14:paraId="1E1C6C12" w14:textId="77777777" w:rsidR="00DA33DE" w:rsidRPr="00DA33DE" w:rsidRDefault="00DA33DE" w:rsidP="00DA33DE">
      <w:pPr>
        <w:ind w:firstLine="720"/>
        <w:jc w:val="both"/>
        <w:rPr>
          <w:rFonts w:asciiTheme="minorHAnsi" w:hAnsiTheme="minorHAnsi" w:cstheme="minorHAnsi"/>
          <w:sz w:val="16"/>
          <w:szCs w:val="16"/>
        </w:rPr>
      </w:pPr>
    </w:p>
    <w:p w14:paraId="436ABD5D" w14:textId="77777777" w:rsidR="00DA33DE" w:rsidRPr="00DA33DE" w:rsidRDefault="00DA33DE" w:rsidP="00DA33DE">
      <w:pPr>
        <w:ind w:firstLine="720"/>
        <w:jc w:val="both"/>
        <w:rPr>
          <w:rFonts w:asciiTheme="minorHAnsi" w:hAnsiTheme="minorHAnsi" w:cstheme="minorHAnsi"/>
          <w:sz w:val="16"/>
          <w:szCs w:val="16"/>
        </w:rPr>
      </w:pPr>
      <w:r w:rsidRPr="00DA33DE">
        <w:rPr>
          <w:rFonts w:asciiTheme="minorHAnsi" w:hAnsiTheme="minorHAnsi" w:cstheme="minorHAnsi"/>
          <w:sz w:val="16"/>
          <w:szCs w:val="16"/>
        </w:rPr>
        <w:t>TABLE NOTES</w:t>
      </w:r>
    </w:p>
    <w:p w14:paraId="70EF75EB" w14:textId="307A0B7E"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(1)</w:t>
      </w:r>
      <w:r w:rsidRPr="00DA33DE">
        <w:rPr>
          <w:rFonts w:asciiTheme="minorHAnsi" w:hAnsiTheme="minorHAnsi" w:cstheme="minorHAnsi"/>
          <w:sz w:val="16"/>
          <w:szCs w:val="16"/>
        </w:rPr>
        <w:tab/>
        <w:t>AIR ENTRAINMENT IS REQUIRED WHERE CONCRETE WILL BE EXPOSED TO FREEZING CONDITIONS.</w:t>
      </w:r>
      <w:r w:rsidR="00CA2E3A">
        <w:rPr>
          <w:rFonts w:asciiTheme="minorHAnsi" w:hAnsiTheme="minorHAnsi" w:cstheme="minorHAnsi"/>
          <w:sz w:val="16"/>
          <w:szCs w:val="16"/>
        </w:rPr>
        <w:t xml:space="preserve"> </w:t>
      </w:r>
    </w:p>
    <w:p w14:paraId="2D8BB01C" w14:textId="2999DD64"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(2)</w:t>
      </w:r>
      <w:r w:rsidRPr="00DA33DE">
        <w:rPr>
          <w:rFonts w:asciiTheme="minorHAnsi" w:hAnsiTheme="minorHAnsi" w:cstheme="minorHAnsi"/>
          <w:sz w:val="16"/>
          <w:szCs w:val="16"/>
        </w:rPr>
        <w:tab/>
        <w:t xml:space="preserve">MAXIMUM SHRINKAGE PERCENT PER ASTM C 157 (MAY BE MODIFIED BY CURING PERIOD DURATION). TEST TAKES 35 DAYS MINIMUM.  BEGIN TESTS AS SOON AS POSSIBLE SO FINAL TEST RESULTS </w:t>
      </w:r>
      <w:r w:rsidR="00E47DE1">
        <w:rPr>
          <w:rFonts w:asciiTheme="minorHAnsi" w:hAnsiTheme="minorHAnsi" w:cstheme="minorHAnsi"/>
          <w:sz w:val="16"/>
          <w:szCs w:val="16"/>
        </w:rPr>
        <w:t xml:space="preserve">ARE </w:t>
      </w:r>
      <w:r w:rsidRPr="00DA33DE">
        <w:rPr>
          <w:rFonts w:asciiTheme="minorHAnsi" w:hAnsiTheme="minorHAnsi" w:cstheme="minorHAnsi"/>
          <w:sz w:val="16"/>
          <w:szCs w:val="16"/>
        </w:rPr>
        <w:t>AVAILABLE FOR SUBMITTAL TO ENGINEER.  SUBMIT ASTM C 157 RESULTS FOR AT LEAST 3 SPECIMENS.  COORDINATE MIX DESIGN WITH ADMIXTURE MANUFACTURER.</w:t>
      </w:r>
    </w:p>
    <w:p w14:paraId="62EFDFD6" w14:textId="38C157C7"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(3)</w:t>
      </w:r>
      <w:r w:rsidRPr="00DA33DE">
        <w:rPr>
          <w:rFonts w:asciiTheme="minorHAnsi" w:hAnsiTheme="minorHAnsi" w:cstheme="minorHAnsi"/>
          <w:sz w:val="16"/>
          <w:szCs w:val="16"/>
        </w:rPr>
        <w:tab/>
      </w:r>
      <w:r w:rsidR="00962FA4">
        <w:rPr>
          <w:rFonts w:asciiTheme="minorHAnsi" w:hAnsiTheme="minorHAnsi" w:cstheme="minorHAnsi"/>
          <w:sz w:val="16"/>
          <w:szCs w:val="16"/>
        </w:rPr>
        <w:t xml:space="preserve">PROVIDE </w:t>
      </w:r>
      <w:r w:rsidRPr="00DA33DE">
        <w:rPr>
          <w:rFonts w:asciiTheme="minorHAnsi" w:hAnsiTheme="minorHAnsi" w:cstheme="minorHAnsi"/>
          <w:sz w:val="16"/>
          <w:szCs w:val="16"/>
        </w:rPr>
        <w:t>SYNTHETIC MICROFIBERS AT MANUFACTURERS RECOMMENDED DOSAGE RATE IN ALL NON-REINFORCED CONCRETE AND CONCRETE NOT RECEIVING SYNTHETIC MACROFIBERS OR STEEL FIBERS.</w:t>
      </w:r>
    </w:p>
    <w:p w14:paraId="276B0164" w14:textId="295102D3"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(4)</w:t>
      </w:r>
      <w:r w:rsidRPr="00DA33DE">
        <w:rPr>
          <w:rFonts w:asciiTheme="minorHAnsi" w:hAnsiTheme="minorHAnsi" w:cstheme="minorHAnsi"/>
          <w:sz w:val="16"/>
          <w:szCs w:val="16"/>
        </w:rPr>
        <w:tab/>
        <w:t xml:space="preserve">SYNTHETIC MACROFIBERS OR STEEL FIBERS MAY BE USED TO REPLACE WWF IN CONCRETE ON METAL DECK IN ACCORDANCE WITH IBC2015 AND ANSI/SDI-C1.0. MINIMUM DOSAGE FOR SYNTHETIC MACROFIBER </w:t>
      </w:r>
      <w:r w:rsidR="00A856B2">
        <w:rPr>
          <w:rFonts w:asciiTheme="minorHAnsi" w:hAnsiTheme="minorHAnsi" w:cstheme="minorHAnsi"/>
          <w:sz w:val="16"/>
          <w:szCs w:val="16"/>
        </w:rPr>
        <w:t>IS</w:t>
      </w:r>
      <w:r w:rsidRPr="00DA33DE">
        <w:rPr>
          <w:rFonts w:asciiTheme="minorHAnsi" w:hAnsiTheme="minorHAnsi" w:cstheme="minorHAnsi"/>
          <w:sz w:val="16"/>
          <w:szCs w:val="16"/>
        </w:rPr>
        <w:t xml:space="preserve"> 4.0 LBS PER CUBIC YARD OF CONCRETE. MINIMUM DOSAGE FOR STEEL FIBER </w:t>
      </w:r>
      <w:r w:rsidR="00A856B2">
        <w:rPr>
          <w:rFonts w:asciiTheme="minorHAnsi" w:hAnsiTheme="minorHAnsi" w:cstheme="minorHAnsi"/>
          <w:sz w:val="16"/>
          <w:szCs w:val="16"/>
        </w:rPr>
        <w:t>IS</w:t>
      </w:r>
      <w:r w:rsidRPr="00DA33DE">
        <w:rPr>
          <w:rFonts w:asciiTheme="minorHAnsi" w:hAnsiTheme="minorHAnsi" w:cstheme="minorHAnsi"/>
          <w:sz w:val="16"/>
          <w:szCs w:val="16"/>
        </w:rPr>
        <w:t xml:space="preserve"> 25 LBS PER CUBIC YARD OF CONCRETE. </w:t>
      </w:r>
      <w:r w:rsidR="00282CF3">
        <w:rPr>
          <w:rFonts w:asciiTheme="minorHAnsi" w:hAnsiTheme="minorHAnsi" w:cstheme="minorHAnsi"/>
          <w:sz w:val="16"/>
          <w:szCs w:val="16"/>
        </w:rPr>
        <w:t>DO NOT REPLACE</w:t>
      </w:r>
      <w:r w:rsidR="008E5D20">
        <w:rPr>
          <w:rFonts w:asciiTheme="minorHAnsi" w:hAnsiTheme="minorHAnsi" w:cstheme="minorHAnsi"/>
          <w:sz w:val="16"/>
          <w:szCs w:val="16"/>
        </w:rPr>
        <w:t xml:space="preserve"> </w:t>
      </w:r>
      <w:r w:rsidRPr="00DA33DE">
        <w:rPr>
          <w:rFonts w:asciiTheme="minorHAnsi" w:hAnsiTheme="minorHAnsi" w:cstheme="minorHAnsi"/>
          <w:sz w:val="16"/>
          <w:szCs w:val="16"/>
        </w:rPr>
        <w:t xml:space="preserve">STEEL </w:t>
      </w:r>
      <w:r w:rsidR="00501DC0">
        <w:rPr>
          <w:rFonts w:asciiTheme="minorHAnsi" w:hAnsiTheme="minorHAnsi" w:cstheme="minorHAnsi"/>
          <w:sz w:val="16"/>
          <w:szCs w:val="16"/>
        </w:rPr>
        <w:t xml:space="preserve">REINFORCING </w:t>
      </w:r>
      <w:r w:rsidRPr="00DA33DE">
        <w:rPr>
          <w:rFonts w:asciiTheme="minorHAnsi" w:hAnsiTheme="minorHAnsi" w:cstheme="minorHAnsi"/>
          <w:sz w:val="16"/>
          <w:szCs w:val="16"/>
        </w:rPr>
        <w:t>OVER NEGATIVE MOMENT AREAS AS SHOWN ON DRAWINGS</w:t>
      </w:r>
      <w:r w:rsidR="008E5D20">
        <w:rPr>
          <w:rFonts w:asciiTheme="minorHAnsi" w:hAnsiTheme="minorHAnsi" w:cstheme="minorHAnsi"/>
          <w:sz w:val="16"/>
          <w:szCs w:val="16"/>
        </w:rPr>
        <w:t>.</w:t>
      </w:r>
      <w:r w:rsidRPr="00DA33DE">
        <w:rPr>
          <w:rFonts w:asciiTheme="minorHAnsi" w:hAnsiTheme="minorHAnsi" w:cstheme="minorHAnsi"/>
          <w:sz w:val="16"/>
          <w:szCs w:val="16"/>
        </w:rPr>
        <w:t xml:space="preserve"> </w:t>
      </w:r>
    </w:p>
    <w:p w14:paraId="4F211B57" w14:textId="23E61D83" w:rsidR="00DA33DE" w:rsidRPr="00DA33DE" w:rsidRDefault="00DA33DE" w:rsidP="00DA33DE">
      <w:pPr>
        <w:ind w:left="1440" w:hanging="720"/>
        <w:jc w:val="both"/>
        <w:rPr>
          <w:rFonts w:asciiTheme="minorHAnsi" w:hAnsiTheme="minorHAnsi" w:cstheme="minorHAnsi"/>
          <w:sz w:val="16"/>
          <w:szCs w:val="16"/>
        </w:rPr>
      </w:pPr>
      <w:r w:rsidRPr="00DA33DE">
        <w:rPr>
          <w:rFonts w:asciiTheme="minorHAnsi" w:hAnsiTheme="minorHAnsi" w:cstheme="minorHAnsi"/>
          <w:sz w:val="16"/>
          <w:szCs w:val="16"/>
        </w:rPr>
        <w:t>(5)</w:t>
      </w:r>
      <w:r w:rsidRPr="00DA33DE">
        <w:rPr>
          <w:rFonts w:asciiTheme="minorHAnsi" w:hAnsiTheme="minorHAnsi" w:cstheme="minorHAnsi"/>
          <w:sz w:val="16"/>
          <w:szCs w:val="16"/>
        </w:rPr>
        <w:tab/>
        <w:t xml:space="preserve">SYNTHETIC MACROFIBERS OR STEEL FIBERS MAY BE USED TO REPLACE WWF </w:t>
      </w:r>
      <w:r w:rsidRPr="0066097E">
        <w:rPr>
          <w:rFonts w:asciiTheme="minorHAnsi" w:hAnsiTheme="minorHAnsi" w:cstheme="minorHAnsi"/>
          <w:sz w:val="16"/>
          <w:szCs w:val="16"/>
        </w:rPr>
        <w:t>OR</w:t>
      </w:r>
      <w:r w:rsidRPr="00DA33DE">
        <w:rPr>
          <w:rFonts w:asciiTheme="minorHAnsi" w:hAnsiTheme="minorHAnsi" w:cstheme="minorHAnsi"/>
          <w:sz w:val="16"/>
          <w:szCs w:val="16"/>
        </w:rPr>
        <w:t xml:space="preserve"> STEEL </w:t>
      </w:r>
      <w:r w:rsidRPr="0066097E">
        <w:rPr>
          <w:rFonts w:asciiTheme="minorHAnsi" w:hAnsiTheme="minorHAnsi" w:cstheme="minorHAnsi"/>
          <w:sz w:val="16"/>
          <w:szCs w:val="16"/>
        </w:rPr>
        <w:t>BARS</w:t>
      </w:r>
      <w:r w:rsidRPr="00DA33DE">
        <w:rPr>
          <w:rFonts w:asciiTheme="minorHAnsi" w:hAnsiTheme="minorHAnsi" w:cstheme="minorHAnsi"/>
          <w:sz w:val="16"/>
          <w:szCs w:val="16"/>
        </w:rPr>
        <w:t xml:space="preserve"> IN SLABS ON GRADE AND TOPPING SLABS. DOSAGE FOR SYNTHETIC MACROFIBERS FIBERS AND/OR STEEL FIBER </w:t>
      </w:r>
      <w:r w:rsidR="00962FA4">
        <w:rPr>
          <w:rFonts w:asciiTheme="minorHAnsi" w:hAnsiTheme="minorHAnsi" w:cstheme="minorHAnsi"/>
          <w:sz w:val="16"/>
          <w:szCs w:val="16"/>
        </w:rPr>
        <w:t>MUST</w:t>
      </w:r>
      <w:r w:rsidRPr="00DA33DE">
        <w:rPr>
          <w:rFonts w:asciiTheme="minorHAnsi" w:hAnsiTheme="minorHAnsi" w:cstheme="minorHAnsi"/>
          <w:sz w:val="16"/>
          <w:szCs w:val="16"/>
        </w:rPr>
        <w:t xml:space="preserve"> BE DETERMINED BASED ON THE REQUIRED RESIDUAL STRENGTH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IN ACCORDANCE WITH ASTM C1609 AND </w:t>
      </w:r>
      <w:r w:rsidR="00643A0C">
        <w:rPr>
          <w:rFonts w:asciiTheme="minorHAnsi" w:hAnsiTheme="minorHAnsi" w:cstheme="minorHAnsi"/>
          <w:sz w:val="16"/>
          <w:szCs w:val="16"/>
        </w:rPr>
        <w:t xml:space="preserve">THE GENERAL RECOMMENDATIONS OF </w:t>
      </w:r>
      <w:r w:rsidRPr="00DA33DE">
        <w:rPr>
          <w:rFonts w:asciiTheme="minorHAnsi" w:hAnsiTheme="minorHAnsi" w:cstheme="minorHAnsi"/>
          <w:sz w:val="16"/>
          <w:szCs w:val="16"/>
        </w:rPr>
        <w:t xml:space="preserve">ACI 544.4R-18. CONTRACTOR </w:t>
      </w:r>
      <w:r w:rsidR="00962FA4">
        <w:rPr>
          <w:rFonts w:asciiTheme="minorHAnsi" w:hAnsiTheme="minorHAnsi" w:cstheme="minorHAnsi"/>
          <w:sz w:val="16"/>
          <w:szCs w:val="16"/>
        </w:rPr>
        <w:t>TO</w:t>
      </w:r>
      <w:r w:rsidRPr="00DA33DE">
        <w:rPr>
          <w:rFonts w:asciiTheme="minorHAnsi" w:hAnsiTheme="minorHAnsi" w:cstheme="minorHAnsi"/>
          <w:sz w:val="16"/>
          <w:szCs w:val="16"/>
        </w:rPr>
        <w:t xml:space="preserve"> SUBMIT FIBER MANUFACTURERS RECOMMENDED DOSAGE RATE AND TESTING INDICATING THAT SPECIFIED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VALUE IS </w:t>
      </w:r>
      <w:r w:rsidRPr="0066097E">
        <w:rPr>
          <w:rFonts w:asciiTheme="minorHAnsi" w:hAnsiTheme="minorHAnsi" w:cstheme="minorHAnsi"/>
          <w:sz w:val="16"/>
          <w:szCs w:val="16"/>
        </w:rPr>
        <w:t>SATISFIED</w:t>
      </w:r>
      <w:r w:rsidRPr="00DA33DE">
        <w:rPr>
          <w:rFonts w:asciiTheme="minorHAnsi" w:hAnsiTheme="minorHAnsi" w:cstheme="minorHAnsi"/>
          <w:sz w:val="16"/>
          <w:szCs w:val="16"/>
        </w:rPr>
        <w:t xml:space="preserve">. UNDER NO CIRCUMSTANCES SHALL </w:t>
      </w:r>
      <w:r w:rsidR="00A733DF">
        <w:rPr>
          <w:rFonts w:asciiTheme="minorHAnsi" w:hAnsiTheme="minorHAnsi" w:cstheme="minorHAnsi"/>
          <w:sz w:val="16"/>
          <w:szCs w:val="16"/>
        </w:rPr>
        <w:t xml:space="preserve">MINIMUM </w:t>
      </w:r>
      <w:r w:rsidRPr="00DA33DE">
        <w:rPr>
          <w:rFonts w:asciiTheme="minorHAnsi" w:hAnsiTheme="minorHAnsi" w:cstheme="minorHAnsi"/>
          <w:sz w:val="16"/>
          <w:szCs w:val="16"/>
        </w:rPr>
        <w:t xml:space="preserve">DOSAGE RATE BE LESS THAN 3 LBS PER CUBIC YARD OF CONCRETE FOR SYNTHETIC MACROFIBERS </w:t>
      </w:r>
      <w:r w:rsidR="00962FA4">
        <w:rPr>
          <w:rFonts w:asciiTheme="minorHAnsi" w:hAnsiTheme="minorHAnsi" w:cstheme="minorHAnsi"/>
          <w:sz w:val="16"/>
          <w:szCs w:val="16"/>
        </w:rPr>
        <w:t>OR</w:t>
      </w:r>
      <w:r w:rsidRPr="00DA33DE">
        <w:rPr>
          <w:rFonts w:asciiTheme="minorHAnsi" w:hAnsiTheme="minorHAnsi" w:cstheme="minorHAnsi"/>
          <w:sz w:val="16"/>
          <w:szCs w:val="16"/>
        </w:rPr>
        <w:t xml:space="preserve"> 20 LBS PER CUBIC YARD OF CONCRETE FOR STEEL FIBERS</w:t>
      </w:r>
      <w:r w:rsidR="00A733DF">
        <w:rPr>
          <w:rFonts w:asciiTheme="minorHAnsi" w:hAnsiTheme="minorHAnsi" w:cstheme="minorHAnsi"/>
          <w:sz w:val="16"/>
          <w:szCs w:val="16"/>
        </w:rPr>
        <w:t>. THESE MINIMUM DOSAGE RATES APPLY TO ANY REQUIRED (f</w:t>
      </w:r>
      <w:r w:rsidR="00A733DF">
        <w:rPr>
          <w:rFonts w:asciiTheme="minorHAnsi" w:hAnsiTheme="minorHAnsi" w:cstheme="minorHAnsi"/>
          <w:sz w:val="16"/>
          <w:szCs w:val="16"/>
          <w:vertAlign w:val="subscript"/>
        </w:rPr>
        <w:t>e3</w:t>
      </w:r>
      <w:r w:rsidR="00A733DF">
        <w:rPr>
          <w:rFonts w:asciiTheme="minorHAnsi" w:hAnsiTheme="minorHAnsi" w:cstheme="minorHAnsi"/>
          <w:sz w:val="16"/>
          <w:szCs w:val="16"/>
        </w:rPr>
        <w:t xml:space="preserve">) VALUES OF </w:t>
      </w:r>
      <w:r w:rsidR="00643A0C">
        <w:rPr>
          <w:rFonts w:asciiTheme="minorHAnsi" w:hAnsiTheme="minorHAnsi" w:cstheme="minorHAnsi"/>
          <w:sz w:val="16"/>
          <w:szCs w:val="16"/>
        </w:rPr>
        <w:t>100</w:t>
      </w:r>
      <w:r w:rsidR="00A733DF">
        <w:rPr>
          <w:rFonts w:asciiTheme="minorHAnsi" w:hAnsiTheme="minorHAnsi" w:cstheme="minorHAnsi"/>
          <w:sz w:val="16"/>
          <w:szCs w:val="16"/>
        </w:rPr>
        <w:t xml:space="preserve"> PSI OR LESS</w:t>
      </w:r>
      <w:r w:rsidRPr="00DA33DE">
        <w:rPr>
          <w:rFonts w:asciiTheme="minorHAnsi" w:hAnsiTheme="minorHAnsi" w:cstheme="minorHAnsi"/>
          <w:sz w:val="16"/>
          <w:szCs w:val="16"/>
        </w:rPr>
        <w:t>. THE FOLLOWING TABLE MAY BE USED FOR ESTIMATING THE REQUIRED RESIDUAL STRENGTH (f</w:t>
      </w:r>
      <w:r w:rsidRPr="00DA33DE">
        <w:rPr>
          <w:rFonts w:asciiTheme="minorHAnsi" w:hAnsiTheme="minorHAnsi" w:cstheme="minorHAnsi"/>
          <w:sz w:val="16"/>
          <w:szCs w:val="16"/>
          <w:vertAlign w:val="subscript"/>
        </w:rPr>
        <w:t>e3</w:t>
      </w:r>
      <w:r w:rsidRPr="00B87FAE">
        <w:rPr>
          <w:rFonts w:asciiTheme="minorHAnsi" w:hAnsiTheme="minorHAnsi" w:cstheme="minorHAnsi"/>
          <w:sz w:val="16"/>
          <w:szCs w:val="16"/>
        </w:rPr>
        <w:t>)</w:t>
      </w:r>
      <w:r w:rsidR="00A733DF">
        <w:rPr>
          <w:rFonts w:asciiTheme="minorHAnsi" w:hAnsiTheme="minorHAnsi" w:cstheme="minorHAnsi"/>
          <w:sz w:val="16"/>
          <w:szCs w:val="16"/>
        </w:rPr>
        <w:t>.</w:t>
      </w:r>
      <w:r w:rsidR="00B87FAE" w:rsidRPr="00B87FAE">
        <w:rPr>
          <w:rFonts w:asciiTheme="minorHAnsi" w:hAnsiTheme="minorHAnsi" w:cstheme="minorHAnsi"/>
          <w:color w:val="FF0000"/>
          <w:sz w:val="16"/>
          <w:szCs w:val="16"/>
        </w:rPr>
        <w:t xml:space="preserve"> </w:t>
      </w:r>
      <w:r w:rsidRPr="00DA33DE">
        <w:rPr>
          <w:rFonts w:asciiTheme="minorHAnsi" w:hAnsiTheme="minorHAnsi" w:cstheme="minorHAnsi"/>
          <w:sz w:val="16"/>
          <w:szCs w:val="16"/>
        </w:rPr>
        <w:t>CONTACT FIBER MANUFACTURER FOR RECOMMENDED DOSAGE TO MEET REQUIRED (f</w:t>
      </w:r>
      <w:r w:rsidRPr="00DA33DE">
        <w:rPr>
          <w:rFonts w:asciiTheme="minorHAnsi" w:hAnsiTheme="minorHAnsi" w:cstheme="minorHAnsi"/>
          <w:sz w:val="16"/>
          <w:szCs w:val="16"/>
          <w:vertAlign w:val="subscript"/>
        </w:rPr>
        <w:t>e3</w:t>
      </w:r>
      <w:r w:rsidRPr="00DA33DE">
        <w:rPr>
          <w:rFonts w:asciiTheme="minorHAnsi" w:hAnsiTheme="minorHAnsi" w:cstheme="minorHAnsi"/>
          <w:sz w:val="16"/>
          <w:szCs w:val="16"/>
        </w:rPr>
        <w:t xml:space="preserve">). </w:t>
      </w:r>
    </w:p>
    <w:p w14:paraId="4422B36B" w14:textId="77777777" w:rsidR="00DA33DE" w:rsidRPr="00DA33DE" w:rsidRDefault="00DA33DE" w:rsidP="00DA33DE">
      <w:pPr>
        <w:jc w:val="both"/>
        <w:rPr>
          <w:rFonts w:asciiTheme="minorHAnsi" w:hAnsiTheme="minorHAnsi" w:cstheme="minorHAnsi"/>
          <w:b/>
          <w:sz w:val="16"/>
          <w:szCs w:val="16"/>
        </w:rPr>
      </w:pPr>
    </w:p>
    <w:p w14:paraId="0249EF69" w14:textId="77777777" w:rsidR="00DA33DE" w:rsidRPr="00DA33DE" w:rsidRDefault="00DA33DE" w:rsidP="00DA33DE">
      <w:pPr>
        <w:jc w:val="center"/>
        <w:rPr>
          <w:rFonts w:asciiTheme="minorHAnsi" w:hAnsiTheme="minorHAnsi" w:cstheme="minorHAnsi"/>
          <w:b/>
          <w:sz w:val="16"/>
          <w:szCs w:val="16"/>
        </w:rPr>
      </w:pPr>
      <w:r w:rsidRPr="00DA33DE">
        <w:rPr>
          <w:rFonts w:asciiTheme="minorHAnsi" w:hAnsiTheme="minorHAnsi" w:cstheme="minorHAnsi"/>
          <w:b/>
          <w:sz w:val="16"/>
          <w:szCs w:val="16"/>
        </w:rPr>
        <w:t>FIBER REPLACEMENT OF STEEL - REQUIRED RESIDUAL STRENGTH (f</w:t>
      </w:r>
      <w:r w:rsidRPr="00DA33DE">
        <w:rPr>
          <w:rFonts w:asciiTheme="minorHAnsi" w:hAnsiTheme="minorHAnsi" w:cstheme="minorHAnsi"/>
          <w:b/>
          <w:sz w:val="16"/>
          <w:szCs w:val="16"/>
          <w:vertAlign w:val="subscript"/>
        </w:rPr>
        <w:t>e3</w:t>
      </w:r>
      <w:r w:rsidRPr="00DA33DE">
        <w:rPr>
          <w:rFonts w:asciiTheme="minorHAnsi" w:hAnsiTheme="minorHAnsi" w:cstheme="minorHAnsi"/>
          <w:b/>
          <w:sz w:val="16"/>
          <w:szCs w:val="16"/>
        </w:rPr>
        <w:t>) TABLE</w:t>
      </w:r>
    </w:p>
    <w:tbl>
      <w:tblPr>
        <w:tblStyle w:val="TableGrid"/>
        <w:tblW w:w="7200" w:type="dxa"/>
        <w:jc w:val="center"/>
        <w:tblLook w:val="04A0" w:firstRow="1" w:lastRow="0" w:firstColumn="1" w:lastColumn="0" w:noHBand="0" w:noVBand="1"/>
      </w:tblPr>
      <w:tblGrid>
        <w:gridCol w:w="1061"/>
        <w:gridCol w:w="787"/>
        <w:gridCol w:w="883"/>
        <w:gridCol w:w="905"/>
        <w:gridCol w:w="905"/>
        <w:gridCol w:w="845"/>
        <w:gridCol w:w="905"/>
        <w:gridCol w:w="909"/>
      </w:tblGrid>
      <w:tr w:rsidR="00DA33DE" w:rsidRPr="00DA33DE" w14:paraId="476EA618" w14:textId="77777777" w:rsidTr="0080438C">
        <w:trPr>
          <w:trHeight w:val="288"/>
          <w:jc w:val="center"/>
        </w:trPr>
        <w:tc>
          <w:tcPr>
            <w:tcW w:w="1280" w:type="dxa"/>
            <w:vAlign w:val="center"/>
          </w:tcPr>
          <w:p w14:paraId="697232F5"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SLAB THICKNESS</w:t>
            </w:r>
          </w:p>
        </w:tc>
        <w:tc>
          <w:tcPr>
            <w:tcW w:w="1130" w:type="dxa"/>
            <w:vAlign w:val="center"/>
          </w:tcPr>
          <w:p w14:paraId="5D19DA7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W2.9 6”X6”</w:t>
            </w:r>
          </w:p>
        </w:tc>
        <w:tc>
          <w:tcPr>
            <w:tcW w:w="1130" w:type="dxa"/>
            <w:vAlign w:val="center"/>
          </w:tcPr>
          <w:p w14:paraId="43DEE29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#3@18” OCEW</w:t>
            </w:r>
          </w:p>
        </w:tc>
        <w:tc>
          <w:tcPr>
            <w:tcW w:w="1194" w:type="dxa"/>
            <w:vAlign w:val="center"/>
          </w:tcPr>
          <w:p w14:paraId="58A6BEA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#3@16” OCEW</w:t>
            </w:r>
          </w:p>
        </w:tc>
        <w:tc>
          <w:tcPr>
            <w:tcW w:w="1194" w:type="dxa"/>
            <w:vAlign w:val="center"/>
          </w:tcPr>
          <w:p w14:paraId="0FEBD3D3"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#3@12” OCEW</w:t>
            </w:r>
          </w:p>
        </w:tc>
        <w:tc>
          <w:tcPr>
            <w:tcW w:w="1021" w:type="dxa"/>
            <w:vAlign w:val="center"/>
          </w:tcPr>
          <w:p w14:paraId="6529F501"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#4@18” OCEW</w:t>
            </w:r>
          </w:p>
        </w:tc>
        <w:tc>
          <w:tcPr>
            <w:tcW w:w="1194" w:type="dxa"/>
            <w:vAlign w:val="center"/>
          </w:tcPr>
          <w:p w14:paraId="15A91FC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#4@16” OCEW</w:t>
            </w:r>
          </w:p>
        </w:tc>
        <w:tc>
          <w:tcPr>
            <w:tcW w:w="1207" w:type="dxa"/>
            <w:vAlign w:val="center"/>
          </w:tcPr>
          <w:p w14:paraId="1434C4C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#4@12” OCEW</w:t>
            </w:r>
          </w:p>
        </w:tc>
      </w:tr>
      <w:tr w:rsidR="00DA33DE" w:rsidRPr="00DA33DE" w14:paraId="754F0FBD" w14:textId="77777777" w:rsidTr="0080438C">
        <w:trPr>
          <w:trHeight w:val="288"/>
          <w:jc w:val="center"/>
        </w:trPr>
        <w:tc>
          <w:tcPr>
            <w:tcW w:w="1280" w:type="dxa"/>
            <w:vAlign w:val="center"/>
          </w:tcPr>
          <w:p w14:paraId="7AE6B45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4 </w:t>
            </w:r>
            <w:proofErr w:type="gramStart"/>
            <w:r w:rsidRPr="00DA33DE">
              <w:rPr>
                <w:rFonts w:asciiTheme="minorHAnsi" w:hAnsiTheme="minorHAnsi" w:cstheme="minorHAnsi"/>
                <w:b/>
                <w:bCs/>
                <w:sz w:val="16"/>
                <w:szCs w:val="16"/>
              </w:rPr>
              <w:t>INCH</w:t>
            </w:r>
            <w:proofErr w:type="gramEnd"/>
          </w:p>
        </w:tc>
        <w:tc>
          <w:tcPr>
            <w:tcW w:w="1130" w:type="dxa"/>
            <w:vAlign w:val="center"/>
          </w:tcPr>
          <w:p w14:paraId="7FA174B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115 PSI</w:t>
            </w:r>
          </w:p>
        </w:tc>
        <w:tc>
          <w:tcPr>
            <w:tcW w:w="1130" w:type="dxa"/>
            <w:vAlign w:val="center"/>
          </w:tcPr>
          <w:p w14:paraId="7006E40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194" w:type="dxa"/>
            <w:vAlign w:val="center"/>
          </w:tcPr>
          <w:p w14:paraId="536785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170 PSI</w:t>
            </w:r>
          </w:p>
        </w:tc>
        <w:tc>
          <w:tcPr>
            <w:tcW w:w="1194" w:type="dxa"/>
            <w:vAlign w:val="center"/>
          </w:tcPr>
          <w:p w14:paraId="4571352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225 PSI</w:t>
            </w:r>
          </w:p>
        </w:tc>
        <w:tc>
          <w:tcPr>
            <w:tcW w:w="1021" w:type="dxa"/>
            <w:vAlign w:val="center"/>
          </w:tcPr>
          <w:p w14:paraId="23103D9C"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c>
          <w:tcPr>
            <w:tcW w:w="1194" w:type="dxa"/>
            <w:vAlign w:val="center"/>
          </w:tcPr>
          <w:p w14:paraId="41183E7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300 PSI</w:t>
            </w:r>
          </w:p>
        </w:tc>
        <w:tc>
          <w:tcPr>
            <w:tcW w:w="1207" w:type="dxa"/>
            <w:vAlign w:val="center"/>
          </w:tcPr>
          <w:p w14:paraId="5A226A26"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400 PSI</w:t>
            </w:r>
          </w:p>
        </w:tc>
      </w:tr>
      <w:tr w:rsidR="00DA33DE" w:rsidRPr="00DA33DE" w14:paraId="71EA4D7F" w14:textId="77777777" w:rsidTr="0080438C">
        <w:trPr>
          <w:trHeight w:val="288"/>
          <w:jc w:val="center"/>
        </w:trPr>
        <w:tc>
          <w:tcPr>
            <w:tcW w:w="1280" w:type="dxa"/>
            <w:vAlign w:val="center"/>
          </w:tcPr>
          <w:p w14:paraId="751BC0FD"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5 </w:t>
            </w:r>
            <w:proofErr w:type="gramStart"/>
            <w:r w:rsidRPr="00DA33DE">
              <w:rPr>
                <w:rFonts w:asciiTheme="minorHAnsi" w:hAnsiTheme="minorHAnsi" w:cstheme="minorHAnsi"/>
                <w:b/>
                <w:bCs/>
                <w:sz w:val="16"/>
                <w:szCs w:val="16"/>
              </w:rPr>
              <w:t>INCH</w:t>
            </w:r>
            <w:proofErr w:type="gramEnd"/>
          </w:p>
        </w:tc>
        <w:tc>
          <w:tcPr>
            <w:tcW w:w="1130" w:type="dxa"/>
            <w:vAlign w:val="center"/>
          </w:tcPr>
          <w:p w14:paraId="44C7A983" w14:textId="0D0A418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3ABEED51"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194" w:type="dxa"/>
            <w:vAlign w:val="center"/>
          </w:tcPr>
          <w:p w14:paraId="49A3176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10C51E7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180 PSI</w:t>
            </w:r>
          </w:p>
        </w:tc>
        <w:tc>
          <w:tcPr>
            <w:tcW w:w="1021" w:type="dxa"/>
            <w:vAlign w:val="center"/>
          </w:tcPr>
          <w:p w14:paraId="752D709F"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210 PSI</w:t>
            </w:r>
          </w:p>
        </w:tc>
        <w:tc>
          <w:tcPr>
            <w:tcW w:w="1194" w:type="dxa"/>
            <w:vAlign w:val="center"/>
          </w:tcPr>
          <w:p w14:paraId="6B467DF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240 PSI</w:t>
            </w:r>
          </w:p>
        </w:tc>
        <w:tc>
          <w:tcPr>
            <w:tcW w:w="1207" w:type="dxa"/>
            <w:vAlign w:val="center"/>
          </w:tcPr>
          <w:p w14:paraId="0A5B76D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320 PSI</w:t>
            </w:r>
          </w:p>
        </w:tc>
      </w:tr>
      <w:tr w:rsidR="00DA33DE" w:rsidRPr="00DA33DE" w14:paraId="5BE6E0FF" w14:textId="77777777" w:rsidTr="0080438C">
        <w:trPr>
          <w:trHeight w:val="288"/>
          <w:jc w:val="center"/>
        </w:trPr>
        <w:tc>
          <w:tcPr>
            <w:tcW w:w="1280" w:type="dxa"/>
            <w:vAlign w:val="center"/>
          </w:tcPr>
          <w:p w14:paraId="44AC00F7"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6 </w:t>
            </w:r>
            <w:proofErr w:type="gramStart"/>
            <w:r w:rsidRPr="00DA33DE">
              <w:rPr>
                <w:rFonts w:asciiTheme="minorHAnsi" w:hAnsiTheme="minorHAnsi" w:cstheme="minorHAnsi"/>
                <w:b/>
                <w:bCs/>
                <w:sz w:val="16"/>
                <w:szCs w:val="16"/>
              </w:rPr>
              <w:t>INCH</w:t>
            </w:r>
            <w:proofErr w:type="gramEnd"/>
          </w:p>
        </w:tc>
        <w:tc>
          <w:tcPr>
            <w:tcW w:w="1130" w:type="dxa"/>
            <w:vAlign w:val="center"/>
          </w:tcPr>
          <w:p w14:paraId="15ADD914" w14:textId="26EDD4D2"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496D8378" w14:textId="5D808539"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100 PSI</w:t>
            </w:r>
          </w:p>
        </w:tc>
        <w:tc>
          <w:tcPr>
            <w:tcW w:w="1194" w:type="dxa"/>
            <w:vAlign w:val="center"/>
          </w:tcPr>
          <w:p w14:paraId="09597D12"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194" w:type="dxa"/>
            <w:vAlign w:val="center"/>
          </w:tcPr>
          <w:p w14:paraId="491FD349"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021" w:type="dxa"/>
            <w:vAlign w:val="center"/>
          </w:tcPr>
          <w:p w14:paraId="64F976C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175 PSI</w:t>
            </w:r>
          </w:p>
        </w:tc>
        <w:tc>
          <w:tcPr>
            <w:tcW w:w="1194" w:type="dxa"/>
            <w:vAlign w:val="center"/>
          </w:tcPr>
          <w:p w14:paraId="514D9EC8"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c>
          <w:tcPr>
            <w:tcW w:w="1207" w:type="dxa"/>
            <w:vAlign w:val="center"/>
          </w:tcPr>
          <w:p w14:paraId="29D1423D"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265 PSI</w:t>
            </w:r>
          </w:p>
        </w:tc>
      </w:tr>
      <w:tr w:rsidR="00DA33DE" w:rsidRPr="00DA33DE" w14:paraId="588F36B9" w14:textId="77777777" w:rsidTr="0080438C">
        <w:trPr>
          <w:trHeight w:val="288"/>
          <w:jc w:val="center"/>
        </w:trPr>
        <w:tc>
          <w:tcPr>
            <w:tcW w:w="1280" w:type="dxa"/>
            <w:vAlign w:val="center"/>
          </w:tcPr>
          <w:p w14:paraId="43527160"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8 </w:t>
            </w:r>
            <w:proofErr w:type="gramStart"/>
            <w:r w:rsidRPr="00DA33DE">
              <w:rPr>
                <w:rFonts w:asciiTheme="minorHAnsi" w:hAnsiTheme="minorHAnsi" w:cstheme="minorHAnsi"/>
                <w:b/>
                <w:bCs/>
                <w:sz w:val="16"/>
                <w:szCs w:val="16"/>
              </w:rPr>
              <w:t>INCH</w:t>
            </w:r>
            <w:proofErr w:type="gramEnd"/>
          </w:p>
        </w:tc>
        <w:tc>
          <w:tcPr>
            <w:tcW w:w="1130" w:type="dxa"/>
            <w:vAlign w:val="center"/>
          </w:tcPr>
          <w:p w14:paraId="4CD44871" w14:textId="4163A641"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06EBE55B" w14:textId="2683C9D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22CA806B" w14:textId="4182833D"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4DAD50BA"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110 PSI</w:t>
            </w:r>
          </w:p>
        </w:tc>
        <w:tc>
          <w:tcPr>
            <w:tcW w:w="1021" w:type="dxa"/>
            <w:vAlign w:val="center"/>
          </w:tcPr>
          <w:p w14:paraId="0CFED0D5"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135 PSI</w:t>
            </w:r>
          </w:p>
        </w:tc>
        <w:tc>
          <w:tcPr>
            <w:tcW w:w="1194" w:type="dxa"/>
            <w:vAlign w:val="center"/>
          </w:tcPr>
          <w:p w14:paraId="269E2604"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150 PSI</w:t>
            </w:r>
          </w:p>
        </w:tc>
        <w:tc>
          <w:tcPr>
            <w:tcW w:w="1207" w:type="dxa"/>
            <w:vAlign w:val="center"/>
          </w:tcPr>
          <w:p w14:paraId="1C25287E"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200 PSI</w:t>
            </w:r>
          </w:p>
        </w:tc>
      </w:tr>
      <w:tr w:rsidR="00DA33DE" w:rsidRPr="00DA33DE" w14:paraId="77092E90" w14:textId="77777777" w:rsidTr="0080438C">
        <w:trPr>
          <w:trHeight w:val="288"/>
          <w:jc w:val="center"/>
        </w:trPr>
        <w:tc>
          <w:tcPr>
            <w:tcW w:w="1280" w:type="dxa"/>
            <w:vAlign w:val="center"/>
          </w:tcPr>
          <w:p w14:paraId="093345F4" w14:textId="77777777" w:rsidR="00DA33DE" w:rsidRPr="00DA33DE" w:rsidRDefault="00DA33DE" w:rsidP="00DA33DE">
            <w:pPr>
              <w:jc w:val="both"/>
              <w:rPr>
                <w:rFonts w:asciiTheme="minorHAnsi" w:hAnsiTheme="minorHAnsi" w:cstheme="minorHAnsi"/>
                <w:b/>
                <w:bCs/>
                <w:sz w:val="16"/>
                <w:szCs w:val="16"/>
              </w:rPr>
            </w:pPr>
            <w:r w:rsidRPr="00DA33DE">
              <w:rPr>
                <w:rFonts w:asciiTheme="minorHAnsi" w:hAnsiTheme="minorHAnsi" w:cstheme="minorHAnsi"/>
                <w:b/>
                <w:bCs/>
                <w:sz w:val="16"/>
                <w:szCs w:val="16"/>
              </w:rPr>
              <w:t xml:space="preserve">10 </w:t>
            </w:r>
            <w:proofErr w:type="gramStart"/>
            <w:r w:rsidRPr="00DA33DE">
              <w:rPr>
                <w:rFonts w:asciiTheme="minorHAnsi" w:hAnsiTheme="minorHAnsi" w:cstheme="minorHAnsi"/>
                <w:b/>
                <w:bCs/>
                <w:sz w:val="16"/>
                <w:szCs w:val="16"/>
              </w:rPr>
              <w:t>INCH</w:t>
            </w:r>
            <w:proofErr w:type="gramEnd"/>
          </w:p>
        </w:tc>
        <w:tc>
          <w:tcPr>
            <w:tcW w:w="1130" w:type="dxa"/>
            <w:vAlign w:val="center"/>
          </w:tcPr>
          <w:p w14:paraId="0F0F66F4" w14:textId="212FC9F6"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30" w:type="dxa"/>
            <w:vAlign w:val="center"/>
          </w:tcPr>
          <w:p w14:paraId="5CED52CA" w14:textId="5AD464E7"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178DF969" w14:textId="5A4E1EDE"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194" w:type="dxa"/>
            <w:vAlign w:val="center"/>
          </w:tcPr>
          <w:p w14:paraId="3CA5E572" w14:textId="05827CCA" w:rsidR="00DA33DE" w:rsidRPr="00DA33DE" w:rsidRDefault="00643A0C" w:rsidP="00DA33DE">
            <w:pPr>
              <w:jc w:val="both"/>
              <w:rPr>
                <w:rFonts w:asciiTheme="minorHAnsi" w:hAnsiTheme="minorHAnsi" w:cstheme="minorHAnsi"/>
                <w:sz w:val="16"/>
                <w:szCs w:val="16"/>
              </w:rPr>
            </w:pPr>
            <w:r>
              <w:rPr>
                <w:rFonts w:asciiTheme="minorHAnsi" w:hAnsiTheme="minorHAnsi" w:cstheme="minorHAnsi"/>
                <w:sz w:val="16"/>
                <w:szCs w:val="16"/>
              </w:rPr>
              <w:t>100</w:t>
            </w:r>
            <w:r w:rsidR="00DA33DE" w:rsidRPr="00DA33DE">
              <w:rPr>
                <w:rFonts w:asciiTheme="minorHAnsi" w:hAnsiTheme="minorHAnsi" w:cstheme="minorHAnsi"/>
                <w:sz w:val="16"/>
                <w:szCs w:val="16"/>
              </w:rPr>
              <w:t xml:space="preserve"> PSI</w:t>
            </w:r>
          </w:p>
        </w:tc>
        <w:tc>
          <w:tcPr>
            <w:tcW w:w="1021" w:type="dxa"/>
            <w:vAlign w:val="center"/>
          </w:tcPr>
          <w:p w14:paraId="4360180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105 PSI</w:t>
            </w:r>
          </w:p>
        </w:tc>
        <w:tc>
          <w:tcPr>
            <w:tcW w:w="1194" w:type="dxa"/>
            <w:vAlign w:val="center"/>
          </w:tcPr>
          <w:p w14:paraId="5885FD83"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120 PSI</w:t>
            </w:r>
          </w:p>
        </w:tc>
        <w:tc>
          <w:tcPr>
            <w:tcW w:w="1207" w:type="dxa"/>
            <w:vAlign w:val="center"/>
          </w:tcPr>
          <w:p w14:paraId="275B5CF0" w14:textId="77777777" w:rsidR="00DA33DE" w:rsidRPr="00DA33DE" w:rsidRDefault="00DA33DE" w:rsidP="00DA33DE">
            <w:pPr>
              <w:jc w:val="both"/>
              <w:rPr>
                <w:rFonts w:asciiTheme="minorHAnsi" w:hAnsiTheme="minorHAnsi" w:cstheme="minorHAnsi"/>
                <w:sz w:val="16"/>
                <w:szCs w:val="16"/>
              </w:rPr>
            </w:pPr>
            <w:r w:rsidRPr="00DA33DE">
              <w:rPr>
                <w:rFonts w:asciiTheme="minorHAnsi" w:hAnsiTheme="minorHAnsi" w:cstheme="minorHAnsi"/>
                <w:sz w:val="16"/>
                <w:szCs w:val="16"/>
              </w:rPr>
              <w:t>160 PSI</w:t>
            </w:r>
          </w:p>
        </w:tc>
      </w:tr>
    </w:tbl>
    <w:p w14:paraId="364C402D" w14:textId="77777777" w:rsidR="00DA33DE" w:rsidRPr="00DA33DE" w:rsidRDefault="00DA33DE" w:rsidP="00DA33DE">
      <w:pPr>
        <w:jc w:val="both"/>
        <w:rPr>
          <w:rFonts w:asciiTheme="minorHAnsi" w:hAnsiTheme="minorHAnsi" w:cstheme="minorHAnsi"/>
          <w:sz w:val="20"/>
        </w:rPr>
      </w:pPr>
    </w:p>
    <w:p w14:paraId="2646CD8C" w14:textId="77777777"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MATERIALS</w:t>
      </w:r>
    </w:p>
    <w:p w14:paraId="05484D7A" w14:textId="4E0701A8"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PORTLAND CEMENT: ASTM C150 TYPE </w:t>
      </w:r>
      <w:proofErr w:type="gramStart"/>
      <w:r w:rsidRPr="00DA33DE">
        <w:rPr>
          <w:rFonts w:asciiTheme="minorHAnsi" w:hAnsiTheme="minorHAnsi" w:cstheme="minorHAnsi"/>
          <w:sz w:val="20"/>
          <w:szCs w:val="20"/>
        </w:rPr>
        <w:t xml:space="preserve">I </w:t>
      </w:r>
      <w:r w:rsidR="007337C4">
        <w:rPr>
          <w:rFonts w:asciiTheme="minorHAnsi" w:hAnsiTheme="minorHAnsi" w:cstheme="minorHAnsi"/>
          <w:sz w:val="20"/>
          <w:szCs w:val="20"/>
        </w:rPr>
        <w:t xml:space="preserve"> OR</w:t>
      </w:r>
      <w:proofErr w:type="gramEnd"/>
      <w:r w:rsidR="007337C4">
        <w:rPr>
          <w:rFonts w:asciiTheme="minorHAnsi" w:hAnsiTheme="minorHAnsi" w:cstheme="minorHAnsi"/>
          <w:sz w:val="20"/>
          <w:szCs w:val="20"/>
        </w:rPr>
        <w:t xml:space="preserve"> ASTM C595</w:t>
      </w:r>
      <w:r w:rsidR="00331488">
        <w:rPr>
          <w:rFonts w:asciiTheme="minorHAnsi" w:hAnsiTheme="minorHAnsi" w:cstheme="minorHAnsi"/>
          <w:sz w:val="20"/>
          <w:szCs w:val="20"/>
        </w:rPr>
        <w:t xml:space="preserve"> TYPE IL </w:t>
      </w:r>
    </w:p>
    <w:p w14:paraId="41D0FE16" w14:textId="7DD7666A"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FLY ASH: ASTM C618, CLASS C OR F MAX: 25 PERCENT BWOC. PROHIBITED IN CONCRETE TO RECEIVE DRY SHAKE HARDENERS.</w:t>
      </w:r>
    </w:p>
    <w:p w14:paraId="09B077C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AND POZZOLAN: MAX 25 PERCENT</w:t>
      </w:r>
    </w:p>
    <w:p w14:paraId="51EEA77D"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SLAG CEMENT: ASTM C989, GRADE 100/120, MAX: 50 PERCENT</w:t>
      </w:r>
    </w:p>
    <w:p w14:paraId="4B9C3CBA"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 AND SLAG CEMENT: 50 PERCENT PORTLAND CEMENT MINIMUM, WITH FLY ASH OR POZZOLAN NOT EXCEEDING 25 PERCENT.</w:t>
      </w:r>
    </w:p>
    <w:p w14:paraId="43D28F00"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SILICA FUME: ASTM C</w:t>
      </w:r>
      <w:proofErr w:type="gramStart"/>
      <w:r w:rsidRPr="00DA33DE">
        <w:rPr>
          <w:rFonts w:asciiTheme="minorHAnsi" w:hAnsiTheme="minorHAnsi" w:cstheme="minorHAnsi"/>
          <w:sz w:val="20"/>
          <w:szCs w:val="20"/>
        </w:rPr>
        <w:t>1240 ,</w:t>
      </w:r>
      <w:proofErr w:type="gramEnd"/>
      <w:r w:rsidRPr="00DA33DE">
        <w:rPr>
          <w:rFonts w:asciiTheme="minorHAnsi" w:hAnsiTheme="minorHAnsi" w:cstheme="minorHAnsi"/>
          <w:sz w:val="20"/>
          <w:szCs w:val="20"/>
        </w:rPr>
        <w:t xml:space="preserve"> MAX: 10 PERCENT</w:t>
      </w:r>
    </w:p>
    <w:p w14:paraId="7FC4CE4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POZZOLANS, AND SILICA FUME: 35 PERCENT WITH FLY ASH OR POZZOLANS NOT EXCEEDING 25 PERCENT AND SILICA FUME NOT EXCEEDING 10 PERCENT.</w:t>
      </w:r>
    </w:p>
    <w:p w14:paraId="3C29C352"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COMBINED FLY ASH OR POZZOLANS, SLAG CEMENT, AND SILICA FUME: 50 PERCENT WITH FLY ASH OR POZZOLANS NOT EXCEEDING 25 PERCENT AND SILICA FUME NOT EXCEEDING 10 PERCENT.</w:t>
      </w:r>
    </w:p>
    <w:p w14:paraId="2936F8AF" w14:textId="2C68AA3F"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 MASS CONCRETE, MORE THAN 2 FEET THICK, THE USAGE RATE MAY BE </w:t>
      </w:r>
      <w:r w:rsidRPr="0066097E">
        <w:rPr>
          <w:rFonts w:asciiTheme="minorHAnsi" w:hAnsiTheme="minorHAnsi" w:cstheme="minorHAnsi"/>
          <w:sz w:val="20"/>
          <w:szCs w:val="20"/>
        </w:rPr>
        <w:t xml:space="preserve">INCREASED TO </w:t>
      </w:r>
      <w:r w:rsidRPr="00DA33DE">
        <w:rPr>
          <w:rFonts w:asciiTheme="minorHAnsi" w:hAnsiTheme="minorHAnsi" w:cstheme="minorHAnsi"/>
          <w:sz w:val="20"/>
          <w:szCs w:val="20"/>
        </w:rPr>
        <w:t>50</w:t>
      </w:r>
      <w:r w:rsidR="008E79D5">
        <w:rPr>
          <w:rFonts w:asciiTheme="minorHAnsi" w:hAnsiTheme="minorHAnsi" w:cstheme="minorHAnsi"/>
          <w:sz w:val="20"/>
          <w:szCs w:val="20"/>
        </w:rPr>
        <w:t xml:space="preserve"> PERCENT</w:t>
      </w:r>
      <w:r w:rsidR="008E79D5" w:rsidRPr="00DA33DE">
        <w:rPr>
          <w:rFonts w:asciiTheme="minorHAnsi" w:hAnsiTheme="minorHAnsi" w:cstheme="minorHAnsi"/>
          <w:sz w:val="20"/>
          <w:szCs w:val="20"/>
        </w:rPr>
        <w:t xml:space="preserve"> </w:t>
      </w:r>
      <w:r w:rsidRPr="00DA33DE">
        <w:rPr>
          <w:rFonts w:asciiTheme="minorHAnsi" w:hAnsiTheme="minorHAnsi" w:cstheme="minorHAnsi"/>
          <w:sz w:val="20"/>
          <w:szCs w:val="20"/>
        </w:rPr>
        <w:t>FOR FLY ASH AND 80</w:t>
      </w:r>
      <w:r w:rsidR="008E79D5">
        <w:rPr>
          <w:rFonts w:asciiTheme="minorHAnsi" w:hAnsiTheme="minorHAnsi" w:cstheme="minorHAnsi"/>
          <w:sz w:val="20"/>
          <w:szCs w:val="20"/>
        </w:rPr>
        <w:t xml:space="preserve"> PERCENT</w:t>
      </w:r>
      <w:r w:rsidR="008E79D5" w:rsidRPr="00DA33DE">
        <w:rPr>
          <w:rFonts w:asciiTheme="minorHAnsi" w:hAnsiTheme="minorHAnsi" w:cstheme="minorHAnsi"/>
          <w:sz w:val="20"/>
          <w:szCs w:val="20"/>
        </w:rPr>
        <w:t xml:space="preserve"> </w:t>
      </w:r>
      <w:r w:rsidRPr="00DA33DE">
        <w:rPr>
          <w:rFonts w:asciiTheme="minorHAnsi" w:hAnsiTheme="minorHAnsi" w:cstheme="minorHAnsi"/>
          <w:sz w:val="20"/>
          <w:szCs w:val="20"/>
        </w:rPr>
        <w:t>FOR SLAG.</w:t>
      </w:r>
    </w:p>
    <w:p w14:paraId="3CEF0786" w14:textId="1EF157AA"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NORMAL-WEIGHT AGGREGATES: ASTM C33 CLASS 3S</w:t>
      </w:r>
      <w:r w:rsidR="005F0098">
        <w:rPr>
          <w:rFonts w:asciiTheme="minorHAnsi" w:hAnsiTheme="minorHAnsi" w:cstheme="minorHAnsi"/>
          <w:sz w:val="20"/>
          <w:szCs w:val="20"/>
        </w:rPr>
        <w:t xml:space="preserve"> OR HIGHER</w:t>
      </w:r>
    </w:p>
    <w:p w14:paraId="39007121" w14:textId="77777777"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LIGHTWEIGHT AGGREGATE: ASTM C330</w:t>
      </w:r>
    </w:p>
    <w:p w14:paraId="6100C379" w14:textId="192F42E0" w:rsidR="00DA33DE" w:rsidRPr="00DA33DE" w:rsidRDefault="00DA33DE" w:rsidP="00DA33DE">
      <w:pPr>
        <w:pStyle w:val="ListParagraph"/>
        <w:numPr>
          <w:ilvl w:val="0"/>
          <w:numId w:val="5"/>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TOP SIZE AGGREGATE</w:t>
      </w:r>
      <w:r w:rsidR="002B6052">
        <w:rPr>
          <w:rFonts w:asciiTheme="minorHAnsi" w:hAnsiTheme="minorHAnsi" w:cstheme="minorHAnsi"/>
          <w:sz w:val="20"/>
          <w:szCs w:val="20"/>
        </w:rPr>
        <w:t>:</w:t>
      </w:r>
      <w:r w:rsidRPr="00DA33DE">
        <w:rPr>
          <w:rFonts w:asciiTheme="minorHAnsi" w:hAnsiTheme="minorHAnsi" w:cstheme="minorHAnsi"/>
          <w:sz w:val="20"/>
          <w:szCs w:val="20"/>
        </w:rPr>
        <w:t xml:space="preserve"> </w:t>
      </w:r>
      <w:r w:rsidR="00E47DE1">
        <w:rPr>
          <w:rFonts w:asciiTheme="minorHAnsi" w:hAnsiTheme="minorHAnsi" w:cstheme="minorHAnsi"/>
          <w:sz w:val="20"/>
          <w:szCs w:val="20"/>
        </w:rPr>
        <w:t xml:space="preserve">USE LARGEST TOP SIZE AGGREGATE APPLICATBLE. </w:t>
      </w:r>
      <w:r w:rsidR="002B6052">
        <w:rPr>
          <w:rFonts w:asciiTheme="minorHAnsi" w:hAnsiTheme="minorHAnsi" w:cstheme="minorHAnsi"/>
          <w:sz w:val="20"/>
          <w:szCs w:val="20"/>
        </w:rPr>
        <w:t xml:space="preserve">DO </w:t>
      </w:r>
      <w:r w:rsidRPr="00DA33DE">
        <w:rPr>
          <w:rFonts w:asciiTheme="minorHAnsi" w:hAnsiTheme="minorHAnsi" w:cstheme="minorHAnsi"/>
          <w:sz w:val="20"/>
          <w:szCs w:val="20"/>
        </w:rPr>
        <w:t>NOT EXCEED 1/3 DEPTH OF SLAB, 1/5 NARROWEST DIMENSION BETWEEN FORMS OR 3/4 MINIMUM CLEARANCE CLEAR DISTANCE BETWEEN REINFORCING BARS AND FORMS, WHICH EVER IS LEAST.</w:t>
      </w:r>
    </w:p>
    <w:p w14:paraId="2835E04C" w14:textId="77777777" w:rsidR="00DA33DE" w:rsidRDefault="00DA33DE" w:rsidP="00DA33DE">
      <w:pPr>
        <w:jc w:val="both"/>
        <w:rPr>
          <w:rFonts w:asciiTheme="minorHAnsi" w:hAnsiTheme="minorHAnsi" w:cstheme="minorHAnsi"/>
          <w:sz w:val="20"/>
        </w:rPr>
      </w:pPr>
    </w:p>
    <w:p w14:paraId="5F5DCDF3" w14:textId="2B9903DC" w:rsidR="00DA33DE" w:rsidRPr="00DA33DE" w:rsidRDefault="00DA33DE" w:rsidP="00DA33DE">
      <w:pPr>
        <w:jc w:val="both"/>
        <w:rPr>
          <w:rFonts w:asciiTheme="minorHAnsi" w:hAnsiTheme="minorHAnsi" w:cstheme="minorHAnsi"/>
          <w:b/>
          <w:bCs/>
          <w:sz w:val="20"/>
        </w:rPr>
      </w:pPr>
      <w:r w:rsidRPr="00DA33DE">
        <w:rPr>
          <w:rFonts w:asciiTheme="minorHAnsi" w:hAnsiTheme="minorHAnsi" w:cstheme="minorHAnsi"/>
          <w:b/>
          <w:bCs/>
          <w:sz w:val="20"/>
        </w:rPr>
        <w:t>ADMIXTURES</w:t>
      </w:r>
    </w:p>
    <w:p w14:paraId="2CB2DB9D" w14:textId="29421146"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ACCEPTABLE MANUFACTURERS: EUCLID CHEMICAL, </w:t>
      </w:r>
      <w:r w:rsidR="00B84D60">
        <w:rPr>
          <w:rFonts w:asciiTheme="minorHAnsi" w:hAnsiTheme="minorHAnsi" w:cstheme="minorHAnsi"/>
          <w:sz w:val="20"/>
          <w:szCs w:val="20"/>
        </w:rPr>
        <w:t>SIKA</w:t>
      </w:r>
      <w:r w:rsidRPr="00DA33DE">
        <w:rPr>
          <w:rFonts w:asciiTheme="minorHAnsi" w:hAnsiTheme="minorHAnsi" w:cstheme="minorHAnsi"/>
          <w:sz w:val="20"/>
          <w:szCs w:val="20"/>
        </w:rPr>
        <w:t>, GRACE</w:t>
      </w:r>
    </w:p>
    <w:p w14:paraId="00158D9E" w14:textId="592AB126" w:rsidR="006E13B2" w:rsidRDefault="00506264" w:rsidP="00DA33DE">
      <w:pPr>
        <w:pStyle w:val="ListParagraph"/>
        <w:numPr>
          <w:ilvl w:val="0"/>
          <w:numId w:val="6"/>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PROVIDE </w:t>
      </w:r>
      <w:r w:rsidRPr="006E13B2">
        <w:rPr>
          <w:rFonts w:asciiTheme="minorHAnsi" w:hAnsiTheme="minorHAnsi" w:cstheme="minorHAnsi"/>
          <w:sz w:val="20"/>
          <w:szCs w:val="20"/>
        </w:rPr>
        <w:t>CHEMICAL ADMIXTURES</w:t>
      </w:r>
      <w:r>
        <w:rPr>
          <w:rFonts w:asciiTheme="minorHAnsi" w:hAnsiTheme="minorHAnsi" w:cstheme="minorHAnsi"/>
          <w:sz w:val="20"/>
          <w:szCs w:val="20"/>
        </w:rPr>
        <w:t xml:space="preserve"> </w:t>
      </w:r>
      <w:r w:rsidRPr="006E13B2">
        <w:rPr>
          <w:rFonts w:asciiTheme="minorHAnsi" w:hAnsiTheme="minorHAnsi" w:cstheme="minorHAnsi"/>
          <w:sz w:val="20"/>
          <w:szCs w:val="20"/>
        </w:rPr>
        <w:t xml:space="preserve">CERTIFIED BY MANUFACTURER TO BE COMPATIBLE WITH OTHER ADMIXTURES </w:t>
      </w:r>
      <w:r>
        <w:rPr>
          <w:rFonts w:asciiTheme="minorHAnsi" w:hAnsiTheme="minorHAnsi" w:cstheme="minorHAnsi"/>
          <w:sz w:val="20"/>
          <w:szCs w:val="20"/>
        </w:rPr>
        <w:t xml:space="preserve">AND </w:t>
      </w:r>
      <w:r w:rsidRPr="006E13B2">
        <w:rPr>
          <w:rFonts w:asciiTheme="minorHAnsi" w:hAnsiTheme="minorHAnsi" w:cstheme="minorHAnsi"/>
          <w:sz w:val="20"/>
          <w:szCs w:val="20"/>
        </w:rPr>
        <w:t>THAT DO NOT CONTRIBUTE WATER-SOLUBLE CHLORIDE IONS EXCEEDING THOSE PERMITTED IN HARDENED CONCRETE. DO NOT USE CALCIUM CHLORIDE OR ADMIXTURES CONTAINING CALCIUM CHLORIDE</w:t>
      </w:r>
    </w:p>
    <w:p w14:paraId="649FE4EF" w14:textId="285C82E0"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AIR ENTRAINING ADMIXTURE: ASTM C260 (DO NOT USE FOR INTERIOR SLABS RECEIVING HARD TROWELED FINISHES OR IN CONCRETE TO RECEIVE DRY SHAKE HARDENERS)</w:t>
      </w:r>
    </w:p>
    <w:p w14:paraId="651E88ED"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WATER REDUCING, RETARDING, ACCELERATING ADMIXTURE: ASTM C494, TYPE A, B, C, D, E, F, G</w:t>
      </w:r>
    </w:p>
    <w:p w14:paraId="5F77DFB6"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CORROSION INHIBITING ADMIXTURE: ASTM C494, TYPE C</w:t>
      </w:r>
    </w:p>
    <w:p w14:paraId="14CE2D60"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SHRINKAGE REDUCING ADMIXTURE: ASTM C494, TYPE S </w:t>
      </w:r>
    </w:p>
    <w:p w14:paraId="44AF70B3"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SHRINKAGE COMPENSATING ADMIXTURE: ACI 223 TYPE G</w:t>
      </w:r>
    </w:p>
    <w:p w14:paraId="19835F0B"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INTEGRAL CRYSTALLINE WATERPROOFING ADMIXTURE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SHOWN ON DRAWINGS: </w:t>
      </w:r>
    </w:p>
    <w:p w14:paraId="5FE1DE91" w14:textId="3658FB9C"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 VANDEX AM</w:t>
      </w:r>
      <w:r w:rsidR="00125607">
        <w:rPr>
          <w:rFonts w:asciiTheme="minorHAnsi" w:hAnsiTheme="minorHAnsi" w:cstheme="minorHAnsi"/>
          <w:bCs/>
          <w:sz w:val="20"/>
        </w:rPr>
        <w:t>-</w:t>
      </w:r>
      <w:r w:rsidRPr="00DA33DE">
        <w:rPr>
          <w:rFonts w:asciiTheme="minorHAnsi" w:hAnsiTheme="minorHAnsi" w:cstheme="minorHAnsi"/>
          <w:bCs/>
          <w:sz w:val="20"/>
        </w:rPr>
        <w:t xml:space="preserve">10 </w:t>
      </w:r>
      <w:r w:rsidR="00125607">
        <w:rPr>
          <w:rFonts w:asciiTheme="minorHAnsi" w:hAnsiTheme="minorHAnsi" w:cstheme="minorHAnsi"/>
          <w:bCs/>
          <w:sz w:val="20"/>
        </w:rPr>
        <w:t xml:space="preserve">OR VANDEX AM-10L </w:t>
      </w:r>
      <w:r w:rsidRPr="00DA33DE">
        <w:rPr>
          <w:rFonts w:asciiTheme="minorHAnsi" w:hAnsiTheme="minorHAnsi" w:cstheme="minorHAnsi"/>
          <w:bCs/>
          <w:sz w:val="20"/>
        </w:rPr>
        <w:t xml:space="preserve">BY EUCLID CHEMICAL </w:t>
      </w:r>
    </w:p>
    <w:p w14:paraId="77245C01"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INTEGRAL WATER-REPELLING ADMIXTURE </w:t>
      </w:r>
      <w:proofErr w:type="gramStart"/>
      <w:r w:rsidRPr="00DA33DE">
        <w:rPr>
          <w:rFonts w:asciiTheme="minorHAnsi" w:hAnsiTheme="minorHAnsi" w:cstheme="minorHAnsi"/>
          <w:bCs/>
          <w:sz w:val="20"/>
          <w:szCs w:val="20"/>
        </w:rPr>
        <w:t>WHERE</w:t>
      </w:r>
      <w:proofErr w:type="gramEnd"/>
      <w:r w:rsidRPr="00DA33DE">
        <w:rPr>
          <w:rFonts w:asciiTheme="minorHAnsi" w:hAnsiTheme="minorHAnsi" w:cstheme="minorHAnsi"/>
          <w:bCs/>
          <w:sz w:val="20"/>
          <w:szCs w:val="20"/>
        </w:rPr>
        <w:t xml:space="preserve"> SHOWN ON DRAWINGS: </w:t>
      </w:r>
    </w:p>
    <w:p w14:paraId="48EA91D1" w14:textId="1B5FD39E"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EUCON BARACADE WPT BY EUCLID CHEMICAL </w:t>
      </w:r>
    </w:p>
    <w:p w14:paraId="69E8D7B7" w14:textId="77777777" w:rsidR="00DA33DE" w:rsidRPr="00DA33DE" w:rsidRDefault="00DA33DE" w:rsidP="00DA33DE">
      <w:pPr>
        <w:pStyle w:val="ListParagraph"/>
        <w:numPr>
          <w:ilvl w:val="0"/>
          <w:numId w:val="6"/>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INTEGRAL COLOR: ASTM C979, LIQUID/POWDER/GRANULAR COLOR FOR CONCRETE. WHERE SHOWN ON DRAWINGS.</w:t>
      </w:r>
    </w:p>
    <w:p w14:paraId="24A86AB0" w14:textId="08EDBF70"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BASIS OF DESIGN</w:t>
      </w:r>
      <w:r>
        <w:rPr>
          <w:rFonts w:asciiTheme="minorHAnsi" w:hAnsiTheme="minorHAnsi" w:cstheme="minorHAnsi"/>
          <w:bCs/>
          <w:sz w:val="20"/>
        </w:rPr>
        <w:t>:</w:t>
      </w:r>
      <w:r w:rsidRPr="00DA33DE">
        <w:rPr>
          <w:rFonts w:asciiTheme="minorHAnsi" w:hAnsiTheme="minorHAnsi" w:cstheme="minorHAnsi"/>
          <w:bCs/>
          <w:sz w:val="20"/>
        </w:rPr>
        <w:t xml:space="preserve"> INCRETE COLOR-CRETE BY EUCLID CHEMICAL </w:t>
      </w:r>
    </w:p>
    <w:p w14:paraId="6674C31C" w14:textId="77777777" w:rsidR="00DA33DE" w:rsidRDefault="00DA33DE" w:rsidP="00DA33DE">
      <w:pPr>
        <w:jc w:val="both"/>
        <w:rPr>
          <w:rFonts w:asciiTheme="minorHAnsi" w:hAnsiTheme="minorHAnsi" w:cstheme="minorHAnsi"/>
          <w:bCs/>
          <w:sz w:val="20"/>
        </w:rPr>
      </w:pPr>
    </w:p>
    <w:p w14:paraId="6C11A84B" w14:textId="63A5B099" w:rsidR="00DA33DE" w:rsidRPr="00DA33DE" w:rsidRDefault="00DA33DE" w:rsidP="00DA33DE">
      <w:pPr>
        <w:jc w:val="both"/>
        <w:rPr>
          <w:rFonts w:asciiTheme="minorHAnsi" w:hAnsiTheme="minorHAnsi" w:cstheme="minorHAnsi"/>
          <w:b/>
          <w:sz w:val="20"/>
        </w:rPr>
      </w:pPr>
      <w:r w:rsidRPr="00DA33DE">
        <w:rPr>
          <w:rFonts w:asciiTheme="minorHAnsi" w:hAnsiTheme="minorHAnsi" w:cstheme="minorHAnsi"/>
          <w:b/>
          <w:sz w:val="20"/>
        </w:rPr>
        <w:t>FIBER REINFORCEMENT</w:t>
      </w:r>
    </w:p>
    <w:p w14:paraId="7C723496" w14:textId="669D7E46"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STEEL FIBERS: COLD DRAWN WIRE OR DEFORMED STEEL, ASTM A820, TYPE I, 1.5-2.5 INCH LONG, ASPECT RATIO OF 50-80, HOOKED-END OR CRIMPED FIBERS. DOSAGE FOR STEEL FIBERS </w:t>
      </w:r>
      <w:r w:rsidR="00C23149">
        <w:rPr>
          <w:rFonts w:asciiTheme="minorHAnsi" w:hAnsiTheme="minorHAnsi" w:cstheme="minorHAnsi"/>
          <w:bCs/>
          <w:sz w:val="20"/>
          <w:szCs w:val="20"/>
        </w:rPr>
        <w:t>TO</w:t>
      </w:r>
      <w:r w:rsidR="00C23149" w:rsidRPr="00DA33DE">
        <w:rPr>
          <w:rFonts w:asciiTheme="minorHAnsi" w:hAnsiTheme="minorHAnsi" w:cstheme="minorHAnsi"/>
          <w:bCs/>
          <w:sz w:val="20"/>
          <w:szCs w:val="20"/>
        </w:rPr>
        <w:t xml:space="preserve"> </w:t>
      </w:r>
      <w:r w:rsidRPr="00DA33DE">
        <w:rPr>
          <w:rFonts w:asciiTheme="minorHAnsi" w:hAnsiTheme="minorHAnsi" w:cstheme="minorHAnsi"/>
          <w:bCs/>
          <w:sz w:val="20"/>
          <w:szCs w:val="20"/>
        </w:rPr>
        <w:t>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44585BB3" w14:textId="47CBCF5B"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STEEL FIBER </w:t>
      </w:r>
      <w:r w:rsidR="004C0EB0">
        <w:rPr>
          <w:rFonts w:asciiTheme="minorHAnsi" w:hAnsiTheme="minorHAnsi" w:cstheme="minorHAnsi"/>
          <w:bCs/>
          <w:sz w:val="20"/>
        </w:rPr>
        <w:t>C</w:t>
      </w:r>
      <w:r w:rsidRPr="00DA33DE">
        <w:rPr>
          <w:rFonts w:asciiTheme="minorHAnsi" w:hAnsiTheme="minorHAnsi" w:cstheme="minorHAnsi"/>
          <w:bCs/>
          <w:sz w:val="20"/>
        </w:rPr>
        <w:t xml:space="preserve">6560 OR PSI CRIMPED STEEL FIBER BY EUCLID CHEMICAL </w:t>
      </w:r>
    </w:p>
    <w:p w14:paraId="0CC2A996" w14:textId="77777777"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SYNTHETIC MICROFIBER: ASTM C1116 TYPE III POLYPROPYLENE VIRGIN MICROFIBERS, 0.25 TO 1.5 INCH LONG, MONOFILAMENT OR FIBRILLATED. TYPICAL DOSAGE 0.5-1.5 LB </w:t>
      </w:r>
      <w:r w:rsidRPr="0066097E">
        <w:rPr>
          <w:rFonts w:asciiTheme="minorHAnsi" w:hAnsiTheme="minorHAnsi" w:cstheme="minorHAnsi"/>
          <w:bCs/>
          <w:sz w:val="20"/>
          <w:szCs w:val="20"/>
        </w:rPr>
        <w:t xml:space="preserve">PER </w:t>
      </w:r>
      <w:r w:rsidRPr="00DA33DE">
        <w:rPr>
          <w:rFonts w:asciiTheme="minorHAnsi" w:hAnsiTheme="minorHAnsi" w:cstheme="minorHAnsi"/>
          <w:bCs/>
          <w:sz w:val="20"/>
          <w:szCs w:val="20"/>
        </w:rPr>
        <w:t>CUBIC YARD OF CONCRETE.</w:t>
      </w:r>
    </w:p>
    <w:p w14:paraId="22F0A4E1" w14:textId="709A2B7D"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PSI FIBERSTRAND SERIES BY EUCLID CHEMICAL </w:t>
      </w:r>
    </w:p>
    <w:p w14:paraId="04F206DC" w14:textId="43022716" w:rsidR="00DA33DE" w:rsidRPr="00DA33DE" w:rsidRDefault="00DA33DE" w:rsidP="00DA33DE">
      <w:pPr>
        <w:pStyle w:val="ListParagraph"/>
        <w:numPr>
          <w:ilvl w:val="0"/>
          <w:numId w:val="7"/>
        </w:numPr>
        <w:spacing w:line="259" w:lineRule="auto"/>
        <w:jc w:val="both"/>
        <w:rPr>
          <w:rFonts w:asciiTheme="minorHAnsi" w:hAnsiTheme="minorHAnsi" w:cstheme="minorHAnsi"/>
          <w:bCs/>
          <w:sz w:val="20"/>
          <w:szCs w:val="20"/>
        </w:rPr>
      </w:pPr>
      <w:r w:rsidRPr="00DA33DE">
        <w:rPr>
          <w:rFonts w:asciiTheme="minorHAnsi" w:hAnsiTheme="minorHAnsi" w:cstheme="minorHAnsi"/>
          <w:bCs/>
          <w:sz w:val="20"/>
          <w:szCs w:val="20"/>
        </w:rPr>
        <w:t xml:space="preserve">SYNTHETIC MACROFIBER: ASTM C1116 TYPE III, POLYOLEFIN VIRGIN MACROFIBERS, 1.5-2.0 INCH LONG, ASPECT RATIO OF 50 TO 90, FLEXIBLE SELF-FIBRILLATING OR RIGID EMBOSSED FIBERS. DOSAGE FOR SYNTHETIC MACROFIBERS </w:t>
      </w:r>
      <w:r w:rsidR="00B02527">
        <w:rPr>
          <w:rFonts w:asciiTheme="minorHAnsi" w:hAnsiTheme="minorHAnsi" w:cstheme="minorHAnsi"/>
          <w:bCs/>
          <w:sz w:val="20"/>
          <w:szCs w:val="20"/>
        </w:rPr>
        <w:t>TO</w:t>
      </w:r>
      <w:r w:rsidR="00B02527" w:rsidRPr="00DA33DE">
        <w:rPr>
          <w:rFonts w:asciiTheme="minorHAnsi" w:hAnsiTheme="minorHAnsi" w:cstheme="minorHAnsi"/>
          <w:bCs/>
          <w:sz w:val="20"/>
          <w:szCs w:val="20"/>
        </w:rPr>
        <w:t xml:space="preserve"> </w:t>
      </w:r>
      <w:r w:rsidRPr="00DA33DE">
        <w:rPr>
          <w:rFonts w:asciiTheme="minorHAnsi" w:hAnsiTheme="minorHAnsi" w:cstheme="minorHAnsi"/>
          <w:bCs/>
          <w:sz w:val="20"/>
          <w:szCs w:val="20"/>
        </w:rPr>
        <w:t>BE DETERMINED BASED ON THE REQUIRED RESIDUAL STRENGTH (f</w:t>
      </w:r>
      <w:r w:rsidRPr="00DA33DE">
        <w:rPr>
          <w:rFonts w:asciiTheme="minorHAnsi" w:hAnsiTheme="minorHAnsi" w:cstheme="minorHAnsi"/>
          <w:bCs/>
          <w:sz w:val="20"/>
          <w:szCs w:val="20"/>
          <w:vertAlign w:val="subscript"/>
        </w:rPr>
        <w:t>e3</w:t>
      </w:r>
      <w:r w:rsidRPr="00DA33DE">
        <w:rPr>
          <w:rFonts w:asciiTheme="minorHAnsi" w:hAnsiTheme="minorHAnsi" w:cstheme="minorHAnsi"/>
          <w:bCs/>
          <w:sz w:val="20"/>
          <w:szCs w:val="20"/>
        </w:rPr>
        <w:t xml:space="preserve">) IN ACCORDANCE WITH ASTM C1609 AND </w:t>
      </w:r>
      <w:r w:rsidR="00125607">
        <w:rPr>
          <w:rFonts w:asciiTheme="minorHAnsi" w:hAnsiTheme="minorHAnsi" w:cstheme="minorHAnsi"/>
          <w:bCs/>
          <w:sz w:val="20"/>
          <w:szCs w:val="20"/>
        </w:rPr>
        <w:t xml:space="preserve">GENERAL RECOMMENDATIONS OF </w:t>
      </w:r>
      <w:r w:rsidRPr="00DA33DE">
        <w:rPr>
          <w:rFonts w:asciiTheme="minorHAnsi" w:hAnsiTheme="minorHAnsi" w:cstheme="minorHAnsi"/>
          <w:bCs/>
          <w:sz w:val="20"/>
          <w:szCs w:val="20"/>
        </w:rPr>
        <w:t>ACI 544.4R-18. SEE CONCRETE PROPERTIES TABLE ABOVE.</w:t>
      </w:r>
    </w:p>
    <w:p w14:paraId="53FDE576" w14:textId="65834914" w:rsidR="00DA33DE" w:rsidRPr="00DA33DE" w:rsidRDefault="00DA33DE" w:rsidP="00DA33DE">
      <w:pPr>
        <w:ind w:left="1440" w:hanging="720"/>
        <w:jc w:val="both"/>
        <w:rPr>
          <w:rFonts w:asciiTheme="minorHAnsi" w:hAnsiTheme="minorHAnsi" w:cstheme="minorHAnsi"/>
          <w:bCs/>
          <w:sz w:val="20"/>
        </w:rPr>
      </w:pPr>
      <w:r w:rsidRPr="00DA33DE">
        <w:rPr>
          <w:rFonts w:asciiTheme="minorHAnsi" w:hAnsiTheme="minorHAnsi" w:cstheme="minorHAnsi"/>
          <w:bCs/>
          <w:sz w:val="20"/>
        </w:rPr>
        <w:t>A.</w:t>
      </w:r>
      <w:r w:rsidRPr="00DA33DE">
        <w:rPr>
          <w:rFonts w:asciiTheme="minorHAnsi" w:hAnsiTheme="minorHAnsi" w:cstheme="minorHAnsi"/>
          <w:bCs/>
          <w:sz w:val="20"/>
        </w:rPr>
        <w:tab/>
        <w:t xml:space="preserve">BASIS OF DESIGN: TUF-STRAND </w:t>
      </w:r>
      <w:r w:rsidRPr="0066097E">
        <w:rPr>
          <w:rFonts w:asciiTheme="minorHAnsi" w:hAnsiTheme="minorHAnsi" w:cstheme="minorHAnsi"/>
          <w:bCs/>
          <w:sz w:val="20"/>
        </w:rPr>
        <w:t xml:space="preserve">SERIES </w:t>
      </w:r>
      <w:r w:rsidRPr="00DA33DE">
        <w:rPr>
          <w:rFonts w:asciiTheme="minorHAnsi" w:hAnsiTheme="minorHAnsi" w:cstheme="minorHAnsi"/>
          <w:bCs/>
          <w:sz w:val="20"/>
        </w:rPr>
        <w:t xml:space="preserve">BY EUCLID CHEMICAL </w:t>
      </w:r>
    </w:p>
    <w:p w14:paraId="4E58BAE8" w14:textId="44A240CC" w:rsidR="00DA33DE" w:rsidRPr="00DA33DE" w:rsidRDefault="00DA33DE" w:rsidP="00DA33DE">
      <w:pPr>
        <w:pStyle w:val="ListParagraph"/>
        <w:numPr>
          <w:ilvl w:val="0"/>
          <w:numId w:val="7"/>
        </w:numPr>
        <w:spacing w:line="259" w:lineRule="auto"/>
        <w:jc w:val="both"/>
        <w:rPr>
          <w:rFonts w:asciiTheme="minorHAnsi" w:hAnsiTheme="minorHAnsi" w:cstheme="minorHAnsi"/>
          <w:b/>
          <w:sz w:val="20"/>
          <w:szCs w:val="20"/>
        </w:rPr>
      </w:pPr>
      <w:r w:rsidRPr="00F62A8F">
        <w:rPr>
          <w:rFonts w:asciiTheme="minorHAnsi" w:hAnsiTheme="minorHAnsi" w:cstheme="minorHAnsi"/>
          <w:sz w:val="20"/>
          <w:szCs w:val="20"/>
        </w:rPr>
        <w:t xml:space="preserve">FOR COMPOSITE METAL DECKS, </w:t>
      </w:r>
      <w:r w:rsidRPr="00DA33DE">
        <w:rPr>
          <w:rFonts w:asciiTheme="minorHAnsi" w:hAnsiTheme="minorHAnsi" w:cstheme="minorHAnsi"/>
          <w:sz w:val="20"/>
          <w:szCs w:val="20"/>
        </w:rPr>
        <w:t xml:space="preserve">FIBERS </w:t>
      </w:r>
      <w:r w:rsidR="005E1A18">
        <w:rPr>
          <w:rFonts w:asciiTheme="minorHAnsi" w:hAnsiTheme="minorHAnsi" w:cstheme="minorHAnsi"/>
          <w:sz w:val="20"/>
          <w:szCs w:val="20"/>
        </w:rPr>
        <w:t>MUST</w:t>
      </w:r>
      <w:r w:rsidR="005E1A18" w:rsidRPr="00DA33DE">
        <w:rPr>
          <w:rFonts w:asciiTheme="minorHAnsi" w:hAnsiTheme="minorHAnsi" w:cstheme="minorHAnsi"/>
          <w:sz w:val="20"/>
          <w:szCs w:val="20"/>
        </w:rPr>
        <w:t xml:space="preserve"> </w:t>
      </w:r>
      <w:r w:rsidRPr="00DA33DE">
        <w:rPr>
          <w:rFonts w:asciiTheme="minorHAnsi" w:hAnsiTheme="minorHAnsi" w:cstheme="minorHAnsi"/>
          <w:sz w:val="20"/>
          <w:szCs w:val="20"/>
        </w:rPr>
        <w:t>BE UL-CERTIFIED FOR 2-HOUR TEST SERIES D700, D800, AND D900 FLOOR-CEILING ASSEMBLIES WHERE SPECIFIED.</w:t>
      </w:r>
    </w:p>
    <w:p w14:paraId="3D07245B" w14:textId="4159E86D" w:rsidR="00DA33DE" w:rsidRPr="00DA33DE" w:rsidRDefault="00DA33DE" w:rsidP="00DA33DE">
      <w:pPr>
        <w:pStyle w:val="ListParagraph"/>
        <w:numPr>
          <w:ilvl w:val="0"/>
          <w:numId w:val="7"/>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CONSULT FIBER MANUFACTURER FOR RECOMMENDATIONS REGARDING DOSAGE, MIX DESIGN, MIXING, PUMPING, FINISHING, </w:t>
      </w:r>
      <w:r w:rsidRPr="00F62A8F">
        <w:rPr>
          <w:rFonts w:asciiTheme="minorHAnsi" w:hAnsiTheme="minorHAnsi" w:cstheme="minorHAnsi"/>
          <w:sz w:val="20"/>
          <w:szCs w:val="20"/>
        </w:rPr>
        <w:t xml:space="preserve">AND </w:t>
      </w:r>
      <w:r w:rsidR="00A63988">
        <w:rPr>
          <w:rFonts w:asciiTheme="minorHAnsi" w:hAnsiTheme="minorHAnsi" w:cstheme="minorHAnsi"/>
          <w:sz w:val="20"/>
          <w:szCs w:val="20"/>
        </w:rPr>
        <w:t>POLISHED CONCRETE FINISHES</w:t>
      </w:r>
      <w:r w:rsidRPr="00F62A8F">
        <w:rPr>
          <w:rFonts w:asciiTheme="minorHAnsi" w:hAnsiTheme="minorHAnsi" w:cstheme="minorHAnsi"/>
          <w:sz w:val="20"/>
          <w:szCs w:val="20"/>
        </w:rPr>
        <w:t xml:space="preserve"> </w:t>
      </w:r>
      <w:r w:rsidRPr="00DA33DE">
        <w:rPr>
          <w:rFonts w:asciiTheme="minorHAnsi" w:hAnsiTheme="minorHAnsi" w:cstheme="minorHAnsi"/>
          <w:sz w:val="20"/>
          <w:szCs w:val="20"/>
        </w:rPr>
        <w:t xml:space="preserve">WITH FIBERS. </w:t>
      </w:r>
    </w:p>
    <w:p w14:paraId="1DBF07CB" w14:textId="77777777" w:rsidR="00327911" w:rsidRDefault="00327911" w:rsidP="00DA33DE">
      <w:pPr>
        <w:jc w:val="both"/>
        <w:rPr>
          <w:rFonts w:asciiTheme="minorHAnsi" w:hAnsiTheme="minorHAnsi" w:cstheme="minorHAnsi"/>
          <w:sz w:val="20"/>
        </w:rPr>
      </w:pPr>
    </w:p>
    <w:p w14:paraId="560A9B3D" w14:textId="61DAB0D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REINFORCING STEEL</w:t>
      </w:r>
    </w:p>
    <w:p w14:paraId="6FF24761"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DEFORMED BARS: ASTM A615 GRADE 60 UNO. USE ASTM A706 GRADE 60 FOR WELDABLE REBAR.</w:t>
      </w:r>
    </w:p>
    <w:p w14:paraId="3CA9345F"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WELDED WIRE FABRIC: ASTM A1064.</w:t>
      </w:r>
    </w:p>
    <w:p w14:paraId="424AFC26" w14:textId="702B2121"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ALL REINFORCING </w:t>
      </w:r>
      <w:r w:rsidR="005F0098">
        <w:rPr>
          <w:rFonts w:asciiTheme="minorHAnsi" w:hAnsiTheme="minorHAnsi" w:cstheme="minorHAnsi"/>
          <w:sz w:val="20"/>
          <w:szCs w:val="20"/>
        </w:rPr>
        <w:t>MUST</w:t>
      </w:r>
      <w:r w:rsidRPr="00DA33DE">
        <w:rPr>
          <w:rFonts w:asciiTheme="minorHAnsi" w:hAnsiTheme="minorHAnsi" w:cstheme="minorHAnsi"/>
          <w:sz w:val="20"/>
          <w:szCs w:val="20"/>
        </w:rPr>
        <w:t xml:space="preserve"> BE DETAILED, FABRICATED AND PLACED ACCORDING TO ACI AND CRSI RECOMMENDED PRACTICE FOR PLACING REINFORCING BARS.</w:t>
      </w:r>
    </w:p>
    <w:p w14:paraId="51B81D43"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PLACE ALL ITEMS PER APPROVED SHOP DRAWINGS.</w:t>
      </w:r>
    </w:p>
    <w:p w14:paraId="1F477CEB" w14:textId="1F9CA8BB"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PROVIDE ALL ACCESSORIES, CHAIRS, SPACER BARS AND SUPPORTS NECESSARY TO SECURE REINFORCING </w:t>
      </w:r>
      <w:r w:rsidR="005A7955">
        <w:rPr>
          <w:rFonts w:asciiTheme="minorHAnsi" w:hAnsiTheme="minorHAnsi" w:cstheme="minorHAnsi"/>
          <w:sz w:val="20"/>
          <w:szCs w:val="20"/>
        </w:rPr>
        <w:t>IN ACCORDANCE WITH</w:t>
      </w:r>
      <w:r w:rsidR="005A7955" w:rsidRPr="00DA33DE">
        <w:rPr>
          <w:rFonts w:asciiTheme="minorHAnsi" w:hAnsiTheme="minorHAnsi" w:cstheme="minorHAnsi"/>
          <w:sz w:val="20"/>
          <w:szCs w:val="20"/>
        </w:rPr>
        <w:t xml:space="preserve"> </w:t>
      </w:r>
      <w:r w:rsidRPr="00DA33DE">
        <w:rPr>
          <w:rFonts w:asciiTheme="minorHAnsi" w:hAnsiTheme="minorHAnsi" w:cstheme="minorHAnsi"/>
          <w:sz w:val="20"/>
          <w:szCs w:val="20"/>
        </w:rPr>
        <w:t>ACI DETAILING MANUAL.</w:t>
      </w:r>
    </w:p>
    <w:p w14:paraId="148FF43A" w14:textId="6A09F6A0"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lastRenderedPageBreak/>
        <w:t xml:space="preserve">PROVIDE (2) BARS AROUND ALL OPENINGS AND (2) DIAGONAL BARS AT ALL OPENING AND RE-ENTRANT CORNERS.  </w:t>
      </w:r>
      <w:r w:rsidR="007C39D8">
        <w:rPr>
          <w:rFonts w:asciiTheme="minorHAnsi" w:hAnsiTheme="minorHAnsi" w:cstheme="minorHAnsi"/>
          <w:sz w:val="20"/>
          <w:szCs w:val="20"/>
        </w:rPr>
        <w:t xml:space="preserve">EXTEND BARS </w:t>
      </w:r>
      <w:r w:rsidRPr="00DA33DE">
        <w:rPr>
          <w:rFonts w:asciiTheme="minorHAnsi" w:hAnsiTheme="minorHAnsi" w:cstheme="minorHAnsi"/>
          <w:sz w:val="20"/>
          <w:szCs w:val="20"/>
        </w:rPr>
        <w:t>A MINIMUM OF 24</w:t>
      </w:r>
      <w:r w:rsidR="00741A6A">
        <w:rPr>
          <w:rFonts w:asciiTheme="minorHAnsi" w:hAnsiTheme="minorHAnsi" w:cstheme="minorHAnsi"/>
          <w:sz w:val="20"/>
          <w:szCs w:val="20"/>
        </w:rPr>
        <w:t xml:space="preserve"> INCHES</w:t>
      </w:r>
      <w:r w:rsidRPr="00DA33DE">
        <w:rPr>
          <w:rFonts w:asciiTheme="minorHAnsi" w:hAnsiTheme="minorHAnsi" w:cstheme="minorHAnsi"/>
          <w:sz w:val="20"/>
          <w:szCs w:val="20"/>
        </w:rPr>
        <w:t xml:space="preserve"> PAST OPENING. THIS REINFORCING </w:t>
      </w:r>
      <w:r w:rsidR="00741A6A">
        <w:rPr>
          <w:rFonts w:asciiTheme="minorHAnsi" w:hAnsiTheme="minorHAnsi" w:cstheme="minorHAnsi"/>
          <w:sz w:val="20"/>
          <w:szCs w:val="20"/>
        </w:rPr>
        <w:t>IS</w:t>
      </w:r>
      <w:r w:rsidR="00741A6A" w:rsidRPr="00DA33DE">
        <w:rPr>
          <w:rFonts w:asciiTheme="minorHAnsi" w:hAnsiTheme="minorHAnsi" w:cstheme="minorHAnsi"/>
          <w:sz w:val="20"/>
          <w:szCs w:val="20"/>
        </w:rPr>
        <w:t xml:space="preserve"> </w:t>
      </w:r>
      <w:r w:rsidRPr="00DA33DE">
        <w:rPr>
          <w:rFonts w:asciiTheme="minorHAnsi" w:hAnsiTheme="minorHAnsi" w:cstheme="minorHAnsi"/>
          <w:sz w:val="20"/>
          <w:szCs w:val="20"/>
        </w:rPr>
        <w:t xml:space="preserve">NOT </w:t>
      </w:r>
      <w:r w:rsidR="00741A6A">
        <w:rPr>
          <w:rFonts w:asciiTheme="minorHAnsi" w:hAnsiTheme="minorHAnsi" w:cstheme="minorHAnsi"/>
          <w:sz w:val="20"/>
          <w:szCs w:val="20"/>
        </w:rPr>
        <w:t xml:space="preserve">TO </w:t>
      </w:r>
      <w:r w:rsidRPr="00DA33DE">
        <w:rPr>
          <w:rFonts w:asciiTheme="minorHAnsi" w:hAnsiTheme="minorHAnsi" w:cstheme="minorHAnsi"/>
          <w:sz w:val="20"/>
          <w:szCs w:val="20"/>
        </w:rPr>
        <w:t>BE REPLACED WITH FIBER REINFORCING.</w:t>
      </w:r>
    </w:p>
    <w:p w14:paraId="71991907" w14:textId="77777777"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SEE DRAWINGS TYPICAL DETAILS FOR REQUIRED BAR DEVELOPMENT LENGTHS AND LAP SPLICE LENGTHS.</w:t>
      </w:r>
    </w:p>
    <w:p w14:paraId="19621815" w14:textId="13B839A6" w:rsidR="00DA33DE" w:rsidRPr="00DA33DE" w:rsidRDefault="00025FB3" w:rsidP="00DA33DE">
      <w:pPr>
        <w:pStyle w:val="ListParagraph"/>
        <w:numPr>
          <w:ilvl w:val="0"/>
          <w:numId w:val="11"/>
        </w:numPr>
        <w:spacing w:line="259" w:lineRule="auto"/>
        <w:jc w:val="both"/>
        <w:rPr>
          <w:rFonts w:asciiTheme="minorHAnsi" w:hAnsiTheme="minorHAnsi" w:cstheme="minorHAnsi"/>
          <w:sz w:val="20"/>
          <w:szCs w:val="20"/>
        </w:rPr>
      </w:pPr>
      <w:r>
        <w:rPr>
          <w:rFonts w:asciiTheme="minorHAnsi" w:hAnsiTheme="minorHAnsi" w:cstheme="minorHAnsi"/>
          <w:sz w:val="20"/>
          <w:szCs w:val="20"/>
        </w:rPr>
        <w:t>DO NOT WELD</w:t>
      </w:r>
      <w:r w:rsidR="00DA33DE" w:rsidRPr="00DA33DE">
        <w:rPr>
          <w:rFonts w:asciiTheme="minorHAnsi" w:hAnsiTheme="minorHAnsi" w:cstheme="minorHAnsi"/>
          <w:sz w:val="20"/>
          <w:szCs w:val="20"/>
        </w:rPr>
        <w:t xml:space="preserve"> REINFORCEMENT UNLESS SPECIFICALLY CALLED FOR OR REVIEWED BY STRUCTURAL ENGINEER. WHERE WELDING IS PERMITTED, WELDING OF REINFORCING BARS </w:t>
      </w:r>
      <w:r w:rsidR="001500A4">
        <w:rPr>
          <w:rFonts w:asciiTheme="minorHAnsi" w:hAnsiTheme="minorHAnsi" w:cstheme="minorHAnsi"/>
          <w:sz w:val="20"/>
          <w:szCs w:val="20"/>
        </w:rPr>
        <w:t>MUST</w:t>
      </w:r>
      <w:r w:rsidR="001500A4"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 xml:space="preserve">CONFORM TO: "STRUCTURAL WELDING CODE - REINFORCING STEEL". A CHEMICAL ANALYSIS OF THE REINFORCING BARS TO BE WELDED </w:t>
      </w:r>
      <w:r w:rsidR="001500A4">
        <w:rPr>
          <w:rFonts w:asciiTheme="minorHAnsi" w:hAnsiTheme="minorHAnsi" w:cstheme="minorHAnsi"/>
          <w:sz w:val="20"/>
          <w:szCs w:val="20"/>
        </w:rPr>
        <w:t>MUST</w:t>
      </w:r>
      <w:r w:rsidR="001500A4" w:rsidRPr="00DA33DE">
        <w:rPr>
          <w:rFonts w:asciiTheme="minorHAnsi" w:hAnsiTheme="minorHAnsi" w:cstheme="minorHAnsi"/>
          <w:sz w:val="20"/>
          <w:szCs w:val="20"/>
        </w:rPr>
        <w:t xml:space="preserve"> </w:t>
      </w:r>
      <w:r w:rsidR="00DA33DE" w:rsidRPr="00DA33DE">
        <w:rPr>
          <w:rFonts w:asciiTheme="minorHAnsi" w:hAnsiTheme="minorHAnsi" w:cstheme="minorHAnsi"/>
          <w:sz w:val="20"/>
          <w:szCs w:val="20"/>
        </w:rPr>
        <w:t>BE SUBMITTED FOR REVIEW.</w:t>
      </w:r>
    </w:p>
    <w:p w14:paraId="63429EE4" w14:textId="1D8856F2" w:rsidR="00DA33DE" w:rsidRPr="00DA33DE" w:rsidRDefault="00DA33DE" w:rsidP="00DA33DE">
      <w:pPr>
        <w:pStyle w:val="ListParagraph"/>
        <w:numPr>
          <w:ilvl w:val="0"/>
          <w:numId w:val="11"/>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PROVIDE MINIMUM CONCRETE COVER FOR ALL REINFORCING </w:t>
      </w:r>
      <w:r w:rsidR="00A8464C">
        <w:rPr>
          <w:rFonts w:asciiTheme="minorHAnsi" w:hAnsiTheme="minorHAnsi" w:cstheme="minorHAnsi"/>
          <w:sz w:val="20"/>
          <w:szCs w:val="20"/>
        </w:rPr>
        <w:t>IN ACCORDANCE WITH</w:t>
      </w:r>
      <w:r w:rsidR="00A8464C" w:rsidRPr="00DA33DE">
        <w:rPr>
          <w:rFonts w:asciiTheme="minorHAnsi" w:hAnsiTheme="minorHAnsi" w:cstheme="minorHAnsi"/>
          <w:sz w:val="20"/>
          <w:szCs w:val="20"/>
        </w:rPr>
        <w:t xml:space="preserve"> </w:t>
      </w:r>
      <w:r w:rsidRPr="00DA33DE">
        <w:rPr>
          <w:rFonts w:asciiTheme="minorHAnsi" w:hAnsiTheme="minorHAnsi" w:cstheme="minorHAnsi"/>
          <w:sz w:val="20"/>
          <w:szCs w:val="20"/>
        </w:rPr>
        <w:t>ACI 301 AND AS FOLLOWS:</w:t>
      </w:r>
    </w:p>
    <w:p w14:paraId="76FA85F4" w14:textId="77777777" w:rsidR="00DA33DE" w:rsidRPr="00DA33DE" w:rsidRDefault="00DA33DE" w:rsidP="00DA33DE">
      <w:pPr>
        <w:pStyle w:val="ListParagraph"/>
        <w:jc w:val="both"/>
        <w:rPr>
          <w:rFonts w:asciiTheme="minorHAnsi" w:hAnsiTheme="minorHAnsi" w:cstheme="minorHAnsi"/>
          <w:sz w:val="20"/>
          <w:szCs w:val="20"/>
        </w:rPr>
      </w:pPr>
      <w:r w:rsidRPr="00DA33DE">
        <w:rPr>
          <w:rFonts w:asciiTheme="minorHAnsi" w:hAnsiTheme="minorHAnsi" w:cstheme="minorHAnsi"/>
          <w:sz w:val="20"/>
          <w:szCs w:val="20"/>
        </w:rPr>
        <w:t>A.</w:t>
      </w:r>
      <w:r w:rsidRPr="00DA33DE">
        <w:rPr>
          <w:rFonts w:asciiTheme="minorHAnsi" w:hAnsiTheme="minorHAnsi" w:cstheme="minorHAnsi"/>
          <w:sz w:val="20"/>
          <w:szCs w:val="20"/>
        </w:rPr>
        <w:tab/>
        <w:t xml:space="preserve">CONCRETE CAST AGAINST AND </w:t>
      </w:r>
    </w:p>
    <w:p w14:paraId="03F1CE71" w14:textId="127C39E3" w:rsidR="00DA33DE" w:rsidRPr="00DA33DE" w:rsidRDefault="00DA33DE" w:rsidP="00DA33DE">
      <w:pPr>
        <w:pStyle w:val="ListParagraph"/>
        <w:ind w:firstLine="720"/>
        <w:jc w:val="both"/>
        <w:rPr>
          <w:rFonts w:asciiTheme="minorHAnsi" w:hAnsiTheme="minorHAnsi" w:cstheme="minorHAnsi"/>
          <w:sz w:val="20"/>
          <w:szCs w:val="20"/>
        </w:rPr>
      </w:pPr>
      <w:r w:rsidRPr="00DA33DE">
        <w:rPr>
          <w:rFonts w:asciiTheme="minorHAnsi" w:hAnsiTheme="minorHAnsi" w:cstheme="minorHAnsi"/>
          <w:sz w:val="20"/>
          <w:szCs w:val="20"/>
        </w:rPr>
        <w:t>PERMANENTLY EXPOSED TO EARTH</w:t>
      </w:r>
      <w:r w:rsidRPr="00DA33DE">
        <w:rPr>
          <w:rFonts w:asciiTheme="minorHAnsi" w:hAnsiTheme="minorHAnsi" w:cstheme="minorHAnsi"/>
          <w:sz w:val="20"/>
          <w:szCs w:val="20"/>
        </w:rPr>
        <w:tab/>
      </w:r>
      <w:r w:rsidRPr="00DA33DE">
        <w:rPr>
          <w:rFonts w:asciiTheme="minorHAnsi" w:hAnsiTheme="minorHAnsi" w:cstheme="minorHAnsi"/>
          <w:sz w:val="20"/>
          <w:szCs w:val="20"/>
        </w:rPr>
        <w:tab/>
        <w:t>3</w:t>
      </w:r>
      <w:r w:rsidR="00CC69E0">
        <w:rPr>
          <w:rFonts w:asciiTheme="minorHAnsi" w:hAnsiTheme="minorHAnsi" w:cstheme="minorHAnsi"/>
          <w:sz w:val="20"/>
          <w:szCs w:val="20"/>
        </w:rPr>
        <w:t xml:space="preserve"> INCHES</w:t>
      </w:r>
    </w:p>
    <w:p w14:paraId="6E896EA2"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B.</w:t>
      </w:r>
      <w:r w:rsidRPr="00DA33DE">
        <w:rPr>
          <w:rFonts w:asciiTheme="minorHAnsi" w:hAnsiTheme="minorHAnsi" w:cstheme="minorHAnsi"/>
          <w:sz w:val="20"/>
        </w:rPr>
        <w:tab/>
        <w:t>CONCRETE EXPOSED TO EARTH OR</w:t>
      </w:r>
    </w:p>
    <w:p w14:paraId="296635CA"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WEATHER:</w:t>
      </w:r>
    </w:p>
    <w:p w14:paraId="512A4074"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AND JOISTS</w:t>
      </w:r>
    </w:p>
    <w:p w14:paraId="5CF77336" w14:textId="42C5873E" w:rsidR="00DA33DE" w:rsidRPr="00DA33DE" w:rsidRDefault="00DA33DE" w:rsidP="00DA33DE">
      <w:pPr>
        <w:ind w:left="2160" w:firstLine="720"/>
        <w:jc w:val="both"/>
        <w:rPr>
          <w:rFonts w:asciiTheme="minorHAnsi" w:hAnsiTheme="minorHAnsi" w:cstheme="minorHAnsi"/>
          <w:sz w:val="20"/>
        </w:rPr>
      </w:pPr>
      <w:r w:rsidRPr="00DA33DE">
        <w:rPr>
          <w:rFonts w:asciiTheme="minorHAnsi" w:hAnsiTheme="minorHAnsi" w:cstheme="minorHAnsi"/>
          <w:sz w:val="20"/>
        </w:rPr>
        <w:t>#6 THROUGH #18 BARS</w:t>
      </w:r>
      <w:r w:rsidRPr="00DA33DE">
        <w:rPr>
          <w:rFonts w:asciiTheme="minorHAnsi" w:hAnsiTheme="minorHAnsi" w:cstheme="minorHAnsi"/>
          <w:sz w:val="20"/>
        </w:rPr>
        <w:tab/>
      </w:r>
      <w:r w:rsidRPr="00DA33DE">
        <w:rPr>
          <w:rFonts w:asciiTheme="minorHAnsi" w:hAnsiTheme="minorHAnsi" w:cstheme="minorHAnsi"/>
          <w:sz w:val="20"/>
        </w:rPr>
        <w:tab/>
        <w:t>2</w:t>
      </w:r>
      <w:r w:rsidR="00CC69E0">
        <w:rPr>
          <w:rFonts w:asciiTheme="minorHAnsi" w:hAnsiTheme="minorHAnsi" w:cstheme="minorHAnsi"/>
          <w:sz w:val="20"/>
        </w:rPr>
        <w:t xml:space="preserve"> INCHES</w:t>
      </w:r>
    </w:p>
    <w:p w14:paraId="1C0BCCFD" w14:textId="2EE21DD5"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#5 BARS AND SMALLER</w:t>
      </w:r>
      <w:r w:rsidRPr="00DA33DE">
        <w:rPr>
          <w:rFonts w:asciiTheme="minorHAnsi" w:hAnsiTheme="minorHAnsi" w:cstheme="minorHAnsi"/>
          <w:sz w:val="20"/>
        </w:rPr>
        <w:tab/>
      </w:r>
      <w:r w:rsidRPr="00DA33DE">
        <w:rPr>
          <w:rFonts w:asciiTheme="minorHAnsi" w:hAnsiTheme="minorHAnsi" w:cstheme="minorHAnsi"/>
          <w:sz w:val="20"/>
        </w:rPr>
        <w:tab/>
        <w:t>1.5</w:t>
      </w:r>
      <w:r w:rsidR="00CC69E0">
        <w:rPr>
          <w:rFonts w:asciiTheme="minorHAnsi" w:hAnsiTheme="minorHAnsi" w:cstheme="minorHAnsi"/>
          <w:sz w:val="20"/>
        </w:rPr>
        <w:t xml:space="preserve"> INCHES</w:t>
      </w:r>
    </w:p>
    <w:p w14:paraId="0BC3CEB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AND COLUMNS</w:t>
      </w:r>
    </w:p>
    <w:p w14:paraId="71DF17C7" w14:textId="339F32B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PRINCIPAL REINFORCEMENT</w:t>
      </w:r>
      <w:r w:rsidRPr="00DA33DE">
        <w:rPr>
          <w:rFonts w:asciiTheme="minorHAnsi" w:hAnsiTheme="minorHAnsi" w:cstheme="minorHAnsi"/>
          <w:sz w:val="20"/>
        </w:rPr>
        <w:tab/>
        <w:t>2.5</w:t>
      </w:r>
      <w:r w:rsidR="001F03CB">
        <w:rPr>
          <w:rFonts w:asciiTheme="minorHAnsi" w:hAnsiTheme="minorHAnsi" w:cstheme="minorHAnsi"/>
          <w:sz w:val="20"/>
        </w:rPr>
        <w:t xml:space="preserve"> INCHES</w:t>
      </w:r>
    </w:p>
    <w:p w14:paraId="16A01572" w14:textId="7D699B7A"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2.0</w:t>
      </w:r>
      <w:r w:rsidR="001F03CB">
        <w:rPr>
          <w:rFonts w:asciiTheme="minorHAnsi" w:hAnsiTheme="minorHAnsi" w:cstheme="minorHAnsi"/>
          <w:sz w:val="20"/>
        </w:rPr>
        <w:t xml:space="preserve"> INCHES</w:t>
      </w:r>
    </w:p>
    <w:p w14:paraId="16637C7A" w14:textId="577E80F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WALLS</w:t>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2.0</w:t>
      </w:r>
      <w:r w:rsidR="001F03CB">
        <w:rPr>
          <w:rFonts w:asciiTheme="minorHAnsi" w:hAnsiTheme="minorHAnsi" w:cstheme="minorHAnsi"/>
          <w:sz w:val="20"/>
        </w:rPr>
        <w:t xml:space="preserve"> INCHES</w:t>
      </w:r>
    </w:p>
    <w:p w14:paraId="01AB016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t>C.</w:t>
      </w:r>
      <w:r w:rsidRPr="00DA33DE">
        <w:rPr>
          <w:rFonts w:asciiTheme="minorHAnsi" w:hAnsiTheme="minorHAnsi" w:cstheme="minorHAnsi"/>
          <w:sz w:val="20"/>
        </w:rPr>
        <w:tab/>
        <w:t>CONCRETE NOT EXPOSED TO WEATHER</w:t>
      </w:r>
    </w:p>
    <w:p w14:paraId="186299C7"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t>OR IN CONTACT WITH GROUND</w:t>
      </w:r>
    </w:p>
    <w:p w14:paraId="19B21F58"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SLABS, WALLS, JOISTS</w:t>
      </w:r>
    </w:p>
    <w:p w14:paraId="6169385A" w14:textId="2B26886E"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#14 AND #18 BARS</w:t>
      </w:r>
      <w:r w:rsidRPr="00DA33DE">
        <w:rPr>
          <w:rFonts w:asciiTheme="minorHAnsi" w:hAnsiTheme="minorHAnsi" w:cstheme="minorHAnsi"/>
          <w:sz w:val="20"/>
        </w:rPr>
        <w:tab/>
      </w:r>
      <w:r w:rsidRPr="00DA33DE">
        <w:rPr>
          <w:rFonts w:asciiTheme="minorHAnsi" w:hAnsiTheme="minorHAnsi" w:cstheme="minorHAnsi"/>
          <w:sz w:val="20"/>
        </w:rPr>
        <w:tab/>
        <w:t>1.5</w:t>
      </w:r>
      <w:r w:rsidR="001F03CB">
        <w:rPr>
          <w:rFonts w:asciiTheme="minorHAnsi" w:hAnsiTheme="minorHAnsi" w:cstheme="minorHAnsi"/>
          <w:sz w:val="20"/>
        </w:rPr>
        <w:t xml:space="preserve"> INCHES</w:t>
      </w:r>
    </w:p>
    <w:p w14:paraId="1CA3B62E"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#11 BARS AND SMALLER</w:t>
      </w:r>
      <w:r w:rsidRPr="00DA33DE">
        <w:rPr>
          <w:rFonts w:asciiTheme="minorHAnsi" w:hAnsiTheme="minorHAnsi" w:cstheme="minorHAnsi"/>
          <w:sz w:val="20"/>
        </w:rPr>
        <w:tab/>
        <w:t>.75”</w:t>
      </w:r>
    </w:p>
    <w:p w14:paraId="4F90C240"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BEAMS, COLUMNS</w:t>
      </w:r>
    </w:p>
    <w:p w14:paraId="7F78EC49" w14:textId="004CB1BE"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PRIMARY REINFORCEMENT</w:t>
      </w:r>
      <w:r w:rsidRPr="00DA33DE">
        <w:rPr>
          <w:rFonts w:asciiTheme="minorHAnsi" w:hAnsiTheme="minorHAnsi" w:cstheme="minorHAnsi"/>
          <w:sz w:val="20"/>
        </w:rPr>
        <w:tab/>
        <w:t>2.5</w:t>
      </w:r>
      <w:r w:rsidR="001F03CB">
        <w:rPr>
          <w:rFonts w:asciiTheme="minorHAnsi" w:hAnsiTheme="minorHAnsi" w:cstheme="minorHAnsi"/>
          <w:sz w:val="20"/>
        </w:rPr>
        <w:t xml:space="preserve"> INCHES</w:t>
      </w:r>
    </w:p>
    <w:p w14:paraId="5D0DA0F5" w14:textId="194B67F8"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t>TIES, STIRRUPS, SPIRALS</w:t>
      </w:r>
      <w:r w:rsidRPr="00DA33DE">
        <w:rPr>
          <w:rFonts w:asciiTheme="minorHAnsi" w:hAnsiTheme="minorHAnsi" w:cstheme="minorHAnsi"/>
          <w:sz w:val="20"/>
        </w:rPr>
        <w:tab/>
      </w:r>
      <w:r w:rsidRPr="00DA33DE">
        <w:rPr>
          <w:rFonts w:asciiTheme="minorHAnsi" w:hAnsiTheme="minorHAnsi" w:cstheme="minorHAnsi"/>
          <w:sz w:val="20"/>
        </w:rPr>
        <w:tab/>
        <w:t>1.5</w:t>
      </w:r>
      <w:r w:rsidR="001F03CB">
        <w:rPr>
          <w:rFonts w:asciiTheme="minorHAnsi" w:hAnsiTheme="minorHAnsi" w:cstheme="minorHAnsi"/>
          <w:sz w:val="20"/>
        </w:rPr>
        <w:t xml:space="preserve"> INCHES</w:t>
      </w:r>
    </w:p>
    <w:p w14:paraId="6EE4BB55" w14:textId="77777777" w:rsidR="00DA33DE" w:rsidRPr="00DA33DE" w:rsidRDefault="00DA33DE" w:rsidP="00DA33DE">
      <w:pPr>
        <w:jc w:val="both"/>
        <w:rPr>
          <w:rFonts w:asciiTheme="minorHAnsi" w:hAnsiTheme="minorHAnsi" w:cstheme="minorHAnsi"/>
          <w:sz w:val="20"/>
        </w:rPr>
      </w:pPr>
      <w:r w:rsidRPr="00DA33DE">
        <w:rPr>
          <w:rFonts w:asciiTheme="minorHAnsi" w:hAnsiTheme="minorHAnsi" w:cstheme="minorHAnsi"/>
          <w:sz w:val="20"/>
        </w:rPr>
        <w:tab/>
      </w:r>
      <w:r w:rsidRPr="00DA33DE">
        <w:rPr>
          <w:rFonts w:asciiTheme="minorHAnsi" w:hAnsiTheme="minorHAnsi" w:cstheme="minorHAnsi"/>
          <w:sz w:val="20"/>
        </w:rPr>
        <w:tab/>
      </w:r>
      <w:r w:rsidRPr="00DA33DE">
        <w:rPr>
          <w:rFonts w:asciiTheme="minorHAnsi" w:hAnsiTheme="minorHAnsi" w:cstheme="minorHAnsi"/>
          <w:sz w:val="20"/>
        </w:rPr>
        <w:tab/>
      </w:r>
    </w:p>
    <w:p w14:paraId="57F38E09"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GROUND</w:t>
      </w:r>
    </w:p>
    <w:p w14:paraId="359CC750" w14:textId="7CE0536F"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SEE CONCRETE PROPERTIES TABLE FOR STRENGTH, SHRINKAGE AND OTHER </w:t>
      </w:r>
      <w:r w:rsidR="005F0098">
        <w:rPr>
          <w:rFonts w:asciiTheme="minorHAnsi" w:hAnsiTheme="minorHAnsi" w:cstheme="minorHAnsi"/>
          <w:sz w:val="20"/>
          <w:szCs w:val="20"/>
        </w:rPr>
        <w:t xml:space="preserve">CONCRETE </w:t>
      </w:r>
      <w:r w:rsidRPr="00DA33DE">
        <w:rPr>
          <w:rFonts w:asciiTheme="minorHAnsi" w:hAnsiTheme="minorHAnsi" w:cstheme="minorHAnsi"/>
          <w:sz w:val="20"/>
          <w:szCs w:val="20"/>
        </w:rPr>
        <w:t xml:space="preserve">MIX DESIGN REQUIREMENTS. </w:t>
      </w:r>
    </w:p>
    <w:p w14:paraId="5A970BF2" w14:textId="7A6EF0D1" w:rsidR="00DA33DE" w:rsidRPr="00DA33DE" w:rsidRDefault="005F0098" w:rsidP="00DA33DE">
      <w:pPr>
        <w:pStyle w:val="ListParagraph"/>
        <w:numPr>
          <w:ilvl w:val="0"/>
          <w:numId w:val="8"/>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PREPARE </w:t>
      </w:r>
      <w:r w:rsidR="00DA33DE" w:rsidRPr="00DA33DE">
        <w:rPr>
          <w:rFonts w:asciiTheme="minorHAnsi" w:hAnsiTheme="minorHAnsi" w:cstheme="minorHAnsi"/>
          <w:sz w:val="20"/>
          <w:szCs w:val="20"/>
        </w:rPr>
        <w:t xml:space="preserve">SUBGRADE IN ACCORDANCE WITH THE PROJECT SPECIFICATIONS.  CONTRACTOR </w:t>
      </w:r>
      <w:r>
        <w:rPr>
          <w:rFonts w:asciiTheme="minorHAnsi" w:hAnsiTheme="minorHAnsi" w:cstheme="minorHAnsi"/>
          <w:sz w:val="20"/>
          <w:szCs w:val="20"/>
        </w:rPr>
        <w:t>TO</w:t>
      </w:r>
      <w:r w:rsidR="00DA33DE" w:rsidRPr="00DA33DE">
        <w:rPr>
          <w:rFonts w:asciiTheme="minorHAnsi" w:hAnsiTheme="minorHAnsi" w:cstheme="minorHAnsi"/>
          <w:sz w:val="20"/>
          <w:szCs w:val="20"/>
        </w:rPr>
        <w:t xml:space="preserve"> </w:t>
      </w:r>
      <w:r w:rsidR="00F62A8F" w:rsidRPr="00A733DF">
        <w:rPr>
          <w:rFonts w:asciiTheme="minorHAnsi" w:hAnsiTheme="minorHAnsi" w:cstheme="minorHAnsi"/>
          <w:sz w:val="20"/>
          <w:szCs w:val="20"/>
        </w:rPr>
        <w:t>REVIEW</w:t>
      </w:r>
      <w:r w:rsidR="00DA33DE" w:rsidRPr="00DA33DE">
        <w:rPr>
          <w:rFonts w:asciiTheme="minorHAnsi" w:hAnsiTheme="minorHAnsi" w:cstheme="minorHAnsi"/>
          <w:sz w:val="20"/>
          <w:szCs w:val="20"/>
        </w:rPr>
        <w:t xml:space="preserve"> THE GEOTECHNICAL REPORT.  IF DISCREPANCIES EXIST BETWEEN PROJECT SPECIFICATIONS AND GEOTECHNICAL REPORT, THE MOST STRINGENT REQUIREMENTS </w:t>
      </w:r>
      <w:r>
        <w:rPr>
          <w:rFonts w:asciiTheme="minorHAnsi" w:hAnsiTheme="minorHAnsi" w:cstheme="minorHAnsi"/>
          <w:sz w:val="20"/>
          <w:szCs w:val="20"/>
        </w:rPr>
        <w:t>ARE TO</w:t>
      </w:r>
      <w:r w:rsidR="00DA33DE" w:rsidRPr="00DA33DE">
        <w:rPr>
          <w:rFonts w:asciiTheme="minorHAnsi" w:hAnsiTheme="minorHAnsi" w:cstheme="minorHAnsi"/>
          <w:sz w:val="20"/>
          <w:szCs w:val="20"/>
        </w:rPr>
        <w:t xml:space="preserve"> GOVERN.</w:t>
      </w:r>
    </w:p>
    <w:p w14:paraId="6FB2327B" w14:textId="44EDB654"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F62A8F">
        <w:rPr>
          <w:rFonts w:asciiTheme="minorHAnsi" w:hAnsiTheme="minorHAnsi" w:cstheme="minorHAnsi"/>
          <w:sz w:val="20"/>
          <w:szCs w:val="20"/>
        </w:rPr>
        <w:t xml:space="preserve">UNLESS SPECIFIED OTHERWISE, </w:t>
      </w:r>
      <w:r w:rsidRPr="00DA33DE">
        <w:rPr>
          <w:rFonts w:asciiTheme="minorHAnsi" w:hAnsiTheme="minorHAnsi" w:cstheme="minorHAnsi"/>
          <w:sz w:val="20"/>
          <w:szCs w:val="20"/>
        </w:rPr>
        <w:t xml:space="preserve">PLACE ALL STEEL REINFORCING BARS AND WELDED WIRE FABRIC ON CHAIRS AT MID DEPTH OR ABOVE IN CONCRETE TOPPING SLABS, SLABS ON GRADE AND SLABS ON METAL DECK. </w:t>
      </w:r>
      <w:r w:rsidR="009703A8">
        <w:rPr>
          <w:rFonts w:asciiTheme="minorHAnsi" w:hAnsiTheme="minorHAnsi" w:cstheme="minorHAnsi"/>
          <w:sz w:val="20"/>
          <w:szCs w:val="20"/>
        </w:rPr>
        <w:t>MAINTAIN</w:t>
      </w:r>
      <w:r w:rsidRPr="00DA33DE">
        <w:rPr>
          <w:rFonts w:asciiTheme="minorHAnsi" w:hAnsiTheme="minorHAnsi" w:cstheme="minorHAnsi"/>
          <w:sz w:val="20"/>
          <w:szCs w:val="20"/>
        </w:rPr>
        <w:t xml:space="preserve"> SPECIFIED COVER REQUIREMENTS. </w:t>
      </w:r>
    </w:p>
    <w:p w14:paraId="22478448" w14:textId="7777777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SYNTHETIC MACROFIBERS AND STEEL FIBERS MAY BE USED TO REPLACE WELDED WIRE FABRIC </w:t>
      </w:r>
      <w:r w:rsidRPr="00F62A8F">
        <w:rPr>
          <w:rFonts w:asciiTheme="minorHAnsi" w:hAnsiTheme="minorHAnsi" w:cstheme="minorHAnsi"/>
          <w:sz w:val="20"/>
          <w:szCs w:val="20"/>
        </w:rPr>
        <w:t xml:space="preserve">OR </w:t>
      </w:r>
      <w:r w:rsidRPr="00DA33DE">
        <w:rPr>
          <w:rFonts w:asciiTheme="minorHAnsi" w:hAnsiTheme="minorHAnsi" w:cstheme="minorHAnsi"/>
          <w:sz w:val="20"/>
          <w:szCs w:val="20"/>
        </w:rPr>
        <w:t xml:space="preserve">STEEL REINFORCING BARS IN CONCRETE TOPPING SLABS AND SLABS ON GRADE EXCEPT </w:t>
      </w:r>
      <w:proofErr w:type="gramStart"/>
      <w:r w:rsidRPr="00DA33DE">
        <w:rPr>
          <w:rFonts w:asciiTheme="minorHAnsi" w:hAnsiTheme="minorHAnsi" w:cstheme="minorHAnsi"/>
          <w:sz w:val="20"/>
          <w:szCs w:val="20"/>
        </w:rPr>
        <w:t>WHERE</w:t>
      </w:r>
      <w:proofErr w:type="gramEnd"/>
      <w:r w:rsidRPr="00DA33DE">
        <w:rPr>
          <w:rFonts w:asciiTheme="minorHAnsi" w:hAnsiTheme="minorHAnsi" w:cstheme="minorHAnsi"/>
          <w:sz w:val="20"/>
          <w:szCs w:val="20"/>
        </w:rPr>
        <w:t xml:space="preserve"> NOTED ON DRAWINGS. SEE CONCRETE PROPERTIES TABLE.</w:t>
      </w:r>
    </w:p>
    <w:p w14:paraId="2CAA91B4" w14:textId="10F6F5E7" w:rsidR="00DA33DE" w:rsidRPr="00DA33DE" w:rsidRDefault="00DA33DE" w:rsidP="00DA33DE">
      <w:pPr>
        <w:pStyle w:val="ListParagraph"/>
        <w:numPr>
          <w:ilvl w:val="0"/>
          <w:numId w:val="8"/>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CONTROL JOINTS: UNLESS OTHERWISE </w:t>
      </w:r>
      <w:r w:rsidR="00D07576">
        <w:rPr>
          <w:rFonts w:asciiTheme="minorHAnsi" w:hAnsiTheme="minorHAnsi" w:cstheme="minorHAnsi"/>
          <w:sz w:val="20"/>
          <w:szCs w:val="20"/>
        </w:rPr>
        <w:t>INDICATED ON DRAWINGS</w:t>
      </w:r>
      <w:r w:rsidRPr="00DA33DE">
        <w:rPr>
          <w:rFonts w:asciiTheme="minorHAnsi" w:hAnsiTheme="minorHAnsi" w:cstheme="minorHAnsi"/>
          <w:sz w:val="20"/>
          <w:szCs w:val="20"/>
        </w:rPr>
        <w:t xml:space="preserve">, </w:t>
      </w:r>
      <w:r w:rsidR="00D44DB2">
        <w:rPr>
          <w:rFonts w:asciiTheme="minorHAnsi" w:hAnsiTheme="minorHAnsi" w:cstheme="minorHAnsi"/>
          <w:sz w:val="20"/>
          <w:szCs w:val="20"/>
        </w:rPr>
        <w:t xml:space="preserve">PLACE </w:t>
      </w:r>
      <w:r w:rsidRPr="00DA33DE">
        <w:rPr>
          <w:rFonts w:asciiTheme="minorHAnsi" w:hAnsiTheme="minorHAnsi" w:cstheme="minorHAnsi"/>
          <w:sz w:val="20"/>
          <w:szCs w:val="20"/>
        </w:rPr>
        <w:t xml:space="preserve">SAW-CUT CONTROL JOINTS IN SLABS ON GRADE AT </w:t>
      </w:r>
      <w:r w:rsidR="00D44DB2">
        <w:rPr>
          <w:rFonts w:asciiTheme="minorHAnsi" w:hAnsiTheme="minorHAnsi" w:cstheme="minorHAnsi"/>
          <w:sz w:val="20"/>
          <w:szCs w:val="20"/>
        </w:rPr>
        <w:t xml:space="preserve">SPACING INTERVALS OF </w:t>
      </w:r>
      <w:r w:rsidRPr="00DA33DE">
        <w:rPr>
          <w:rFonts w:asciiTheme="minorHAnsi" w:hAnsiTheme="minorHAnsi" w:cstheme="minorHAnsi"/>
          <w:sz w:val="20"/>
          <w:szCs w:val="20"/>
        </w:rPr>
        <w:t xml:space="preserve">24 TO 36 TIMES THE SLAB THICKNESS. </w:t>
      </w:r>
      <w:r w:rsidR="005F0098">
        <w:rPr>
          <w:rFonts w:asciiTheme="minorHAnsi" w:hAnsiTheme="minorHAnsi" w:cstheme="minorHAnsi"/>
          <w:sz w:val="20"/>
          <w:szCs w:val="20"/>
        </w:rPr>
        <w:t xml:space="preserve">DO NOT EXCEED </w:t>
      </w:r>
      <w:r w:rsidRPr="00DA33DE">
        <w:rPr>
          <w:rFonts w:asciiTheme="minorHAnsi" w:hAnsiTheme="minorHAnsi" w:cstheme="minorHAnsi"/>
          <w:sz w:val="20"/>
          <w:szCs w:val="20"/>
        </w:rPr>
        <w:t xml:space="preserve">MAXIMUM </w:t>
      </w:r>
      <w:r w:rsidR="005F0098">
        <w:rPr>
          <w:rFonts w:asciiTheme="minorHAnsi" w:hAnsiTheme="minorHAnsi" w:cstheme="minorHAnsi"/>
          <w:sz w:val="20"/>
          <w:szCs w:val="20"/>
        </w:rPr>
        <w:t>SPACING OF</w:t>
      </w:r>
      <w:r w:rsidRPr="00DA33DE">
        <w:rPr>
          <w:rFonts w:asciiTheme="minorHAnsi" w:hAnsiTheme="minorHAnsi" w:cstheme="minorHAnsi"/>
          <w:sz w:val="20"/>
          <w:szCs w:val="20"/>
        </w:rPr>
        <w:t xml:space="preserve"> 18 FEET.</w:t>
      </w:r>
      <w:r w:rsidR="00AB4517">
        <w:rPr>
          <w:rFonts w:asciiTheme="minorHAnsi" w:hAnsiTheme="minorHAnsi" w:cstheme="minorHAnsi"/>
          <w:sz w:val="20"/>
          <w:szCs w:val="20"/>
        </w:rPr>
        <w:t xml:space="preserve"> PERFORM SAW CUTTING UTILIZING ONE OF THE METHODS BELOW:</w:t>
      </w:r>
    </w:p>
    <w:p w14:paraId="5F3E8166" w14:textId="6EBB45A8" w:rsidR="006D503B" w:rsidRPr="006D503B" w:rsidRDefault="00DA33DE" w:rsidP="006D503B">
      <w:pPr>
        <w:ind w:left="1440" w:hanging="720"/>
        <w:jc w:val="both"/>
        <w:rPr>
          <w:rFonts w:asciiTheme="minorHAnsi" w:hAnsiTheme="minorHAnsi" w:cstheme="minorHAnsi"/>
          <w:sz w:val="20"/>
        </w:rPr>
      </w:pPr>
      <w:r w:rsidRPr="00DA33DE">
        <w:rPr>
          <w:rFonts w:asciiTheme="minorHAnsi" w:hAnsiTheme="minorHAnsi" w:cstheme="minorHAnsi"/>
          <w:sz w:val="20"/>
        </w:rPr>
        <w:t>A.</w:t>
      </w:r>
      <w:r w:rsidRPr="00DA33DE">
        <w:rPr>
          <w:rFonts w:asciiTheme="minorHAnsi" w:hAnsiTheme="minorHAnsi" w:cstheme="minorHAnsi"/>
          <w:sz w:val="20"/>
        </w:rPr>
        <w:tab/>
      </w:r>
      <w:r w:rsidR="006D503B" w:rsidRPr="006D503B">
        <w:rPr>
          <w:rFonts w:asciiTheme="minorHAnsi" w:hAnsiTheme="minorHAnsi" w:cstheme="minorHAnsi"/>
          <w:sz w:val="20"/>
        </w:rPr>
        <w:t xml:space="preserve">FOR SLABS ON GRADE AND TOPPING SLABS UP TO 9 INCHES THICK </w:t>
      </w:r>
      <w:r w:rsidR="00355425">
        <w:rPr>
          <w:rFonts w:asciiTheme="minorHAnsi" w:hAnsiTheme="minorHAnsi" w:cstheme="minorHAnsi"/>
          <w:sz w:val="20"/>
        </w:rPr>
        <w:t>USE</w:t>
      </w:r>
      <w:r w:rsidR="00355425" w:rsidRPr="006D503B">
        <w:rPr>
          <w:rFonts w:asciiTheme="minorHAnsi" w:hAnsiTheme="minorHAnsi" w:cstheme="minorHAnsi"/>
          <w:sz w:val="20"/>
        </w:rPr>
        <w:t xml:space="preserve"> </w:t>
      </w:r>
      <w:r w:rsidR="006D503B" w:rsidRPr="006D503B">
        <w:rPr>
          <w:rFonts w:asciiTheme="minorHAnsi" w:hAnsiTheme="minorHAnsi" w:cstheme="minorHAnsi"/>
          <w:sz w:val="20"/>
        </w:rPr>
        <w:t xml:space="preserve">EARLY ENTRY SAW TO CUT CONTROL JOINTS TO A MINIMUM DEPTH OF 1-1/4 INCHES IMMEDIATELY AFTER FINAL FINISHING WHEN CUTTING ACTION WILL NOT TEAR, RAVEL, ABRADE, OR OTHERWISE DAMAGE SURFACE AND </w:t>
      </w:r>
      <w:r w:rsidR="006D503B" w:rsidRPr="006D503B">
        <w:rPr>
          <w:rFonts w:asciiTheme="minorHAnsi" w:hAnsiTheme="minorHAnsi" w:cstheme="minorHAnsi"/>
          <w:sz w:val="20"/>
        </w:rPr>
        <w:lastRenderedPageBreak/>
        <w:t xml:space="preserve">BEFORE CONCRETE DEVELOPS RANDOM CONTRACTION CRACKS. CONCRETE CONTAINING SYNTHETIC MACROFIBER OR STEEL FIBER </w:t>
      </w:r>
      <w:r w:rsidR="001A3659">
        <w:rPr>
          <w:rFonts w:asciiTheme="minorHAnsi" w:hAnsiTheme="minorHAnsi" w:cstheme="minorHAnsi"/>
          <w:sz w:val="20"/>
        </w:rPr>
        <w:t>MUST</w:t>
      </w:r>
      <w:r w:rsidR="001A3659" w:rsidRPr="006D503B">
        <w:rPr>
          <w:rFonts w:asciiTheme="minorHAnsi" w:hAnsiTheme="minorHAnsi" w:cstheme="minorHAnsi"/>
          <w:sz w:val="20"/>
        </w:rPr>
        <w:t xml:space="preserve"> </w:t>
      </w:r>
      <w:r w:rsidR="006D503B" w:rsidRPr="006D503B">
        <w:rPr>
          <w:rFonts w:asciiTheme="minorHAnsi" w:hAnsiTheme="minorHAnsi" w:cstheme="minorHAnsi"/>
          <w:sz w:val="20"/>
        </w:rPr>
        <w:t>BE CUT TO 1/3 SLAB THICKNESS (D/3).</w:t>
      </w:r>
    </w:p>
    <w:p w14:paraId="0D236847" w14:textId="5DD88F6F" w:rsidR="00DA33DE" w:rsidRPr="00DA33DE" w:rsidRDefault="006D503B" w:rsidP="006D503B">
      <w:pPr>
        <w:ind w:left="1440" w:hanging="720"/>
        <w:jc w:val="both"/>
        <w:rPr>
          <w:rFonts w:asciiTheme="minorHAnsi" w:hAnsiTheme="minorHAnsi" w:cstheme="minorHAnsi"/>
          <w:sz w:val="20"/>
          <w:highlight w:val="yellow"/>
        </w:rPr>
      </w:pPr>
      <w:r>
        <w:rPr>
          <w:rFonts w:asciiTheme="minorHAnsi" w:hAnsiTheme="minorHAnsi" w:cstheme="minorHAnsi"/>
          <w:sz w:val="20"/>
        </w:rPr>
        <w:t>B</w:t>
      </w:r>
      <w:r w:rsidRPr="006D503B">
        <w:rPr>
          <w:rFonts w:asciiTheme="minorHAnsi" w:hAnsiTheme="minorHAnsi" w:cstheme="minorHAnsi"/>
          <w:sz w:val="20"/>
        </w:rPr>
        <w:t>.</w:t>
      </w:r>
      <w:r w:rsidRPr="006D503B">
        <w:rPr>
          <w:rFonts w:asciiTheme="minorHAnsi" w:hAnsiTheme="minorHAnsi" w:cstheme="minorHAnsi"/>
          <w:sz w:val="20"/>
        </w:rPr>
        <w:tab/>
      </w:r>
      <w:r w:rsidR="00FD230D">
        <w:rPr>
          <w:rFonts w:asciiTheme="minorHAnsi" w:hAnsiTheme="minorHAnsi" w:cstheme="minorHAnsi"/>
          <w:sz w:val="20"/>
        </w:rPr>
        <w:t>USE</w:t>
      </w:r>
      <w:r w:rsidR="00FD230D" w:rsidRPr="006D503B">
        <w:rPr>
          <w:rFonts w:asciiTheme="minorHAnsi" w:hAnsiTheme="minorHAnsi" w:cstheme="minorHAnsi"/>
          <w:sz w:val="20"/>
        </w:rPr>
        <w:t xml:space="preserve"> </w:t>
      </w:r>
      <w:r w:rsidRPr="006D503B">
        <w:rPr>
          <w:rFonts w:asciiTheme="minorHAnsi" w:hAnsiTheme="minorHAnsi" w:cstheme="minorHAnsi"/>
          <w:sz w:val="20"/>
        </w:rPr>
        <w:t>CONVENTIONAL SAW TO CUT CONTROL JOINTS TO A MINIMUM DEPTH OF 1/4 SLAB THICKNESS (D/4), OR 1/3 SLAB THICKNESS (D/3) IF CONCRETE CONTAINS SYNTHETIC MACROFIBER OR STEEL FIBER. BEGIN CUT</w:t>
      </w:r>
      <w:r w:rsidR="002377F0">
        <w:rPr>
          <w:rFonts w:asciiTheme="minorHAnsi" w:hAnsiTheme="minorHAnsi" w:cstheme="minorHAnsi"/>
          <w:sz w:val="20"/>
        </w:rPr>
        <w:t>TING</w:t>
      </w:r>
      <w:r w:rsidRPr="006D503B">
        <w:rPr>
          <w:rFonts w:asciiTheme="minorHAnsi" w:hAnsiTheme="minorHAnsi" w:cstheme="minorHAnsi"/>
          <w:sz w:val="20"/>
        </w:rPr>
        <w:t xml:space="preserve"> AS SOON AS POSSIBLE AFTER FINAL FINISHING WHEN CUTTING ACTION WILL NOT TEAR, RAVEL, ABRADE, OR OTHERWISE DAMAGE SURFACE AND BEFORE CONCRETE DEVELOPS RANDOM CONTRACTION CRACKS.</w:t>
      </w:r>
    </w:p>
    <w:p w14:paraId="7C3F015A" w14:textId="77777777" w:rsidR="00327911" w:rsidRDefault="00327911" w:rsidP="00DA33DE">
      <w:pPr>
        <w:jc w:val="both"/>
        <w:rPr>
          <w:rFonts w:asciiTheme="minorHAnsi" w:hAnsiTheme="minorHAnsi" w:cstheme="minorHAnsi"/>
          <w:sz w:val="20"/>
        </w:rPr>
      </w:pPr>
    </w:p>
    <w:p w14:paraId="22641A8D" w14:textId="449AA880"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SLAB ON METAL DECK</w:t>
      </w:r>
    </w:p>
    <w:p w14:paraId="755B53E2" w14:textId="58037D06"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SEE CONCRETE PROPERTIES TABLE FOR STRENGTH, SHRINKAGE AND OTHER MIX DESIGN REQUIREMENTS FOR NORMAL-WEIGHT OR LIGHTWEIGHT CONCRETE. </w:t>
      </w:r>
    </w:p>
    <w:p w14:paraId="4BADFBF0" w14:textId="18E03802" w:rsidR="00DA33DE" w:rsidRPr="00DA33DE" w:rsidRDefault="00DA33DE" w:rsidP="00DA33DE">
      <w:pPr>
        <w:pStyle w:val="ListParagraph"/>
        <w:numPr>
          <w:ilvl w:val="0"/>
          <w:numId w:val="9"/>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REINFORCEMENT:  USE STEEL BARS OR WIRE MESH PER DRAWINGS. SYNTHETIC MACOFIBER AND STEEL FIBER REINFORCEMENT MAY BE USED IN LIEU OF STEEL BARS OR WELDED WIRE FABRIC. SEE CONCRETE PROPERTIES TABLE.</w:t>
      </w:r>
      <w:r w:rsidR="002377F0">
        <w:rPr>
          <w:rFonts w:asciiTheme="minorHAnsi" w:hAnsiTheme="minorHAnsi" w:cstheme="minorHAnsi"/>
          <w:sz w:val="20"/>
          <w:szCs w:val="20"/>
        </w:rPr>
        <w:t xml:space="preserve"> </w:t>
      </w:r>
      <w:r w:rsidR="00EC6459">
        <w:rPr>
          <w:rFonts w:asciiTheme="minorHAnsi" w:hAnsiTheme="minorHAnsi" w:cstheme="minorHAnsi"/>
          <w:sz w:val="20"/>
          <w:szCs w:val="20"/>
        </w:rPr>
        <w:t xml:space="preserve">REINFORCING </w:t>
      </w:r>
      <w:r w:rsidR="002377F0" w:rsidRPr="002377F0">
        <w:rPr>
          <w:rFonts w:asciiTheme="minorHAnsi" w:hAnsiTheme="minorHAnsi" w:cstheme="minorHAnsi"/>
          <w:sz w:val="20"/>
          <w:szCs w:val="20"/>
        </w:rPr>
        <w:t xml:space="preserve">STEEL OVER NEGATIVE MOMENT AREAS AS SHOWN ON DRAWINGS </w:t>
      </w:r>
      <w:r w:rsidR="00EC6459">
        <w:rPr>
          <w:rFonts w:asciiTheme="minorHAnsi" w:hAnsiTheme="minorHAnsi" w:cstheme="minorHAnsi"/>
          <w:sz w:val="20"/>
          <w:szCs w:val="20"/>
        </w:rPr>
        <w:t xml:space="preserve">IS </w:t>
      </w:r>
      <w:r w:rsidR="002377F0" w:rsidRPr="002377F0">
        <w:rPr>
          <w:rFonts w:asciiTheme="minorHAnsi" w:hAnsiTheme="minorHAnsi" w:cstheme="minorHAnsi"/>
          <w:sz w:val="20"/>
          <w:szCs w:val="20"/>
        </w:rPr>
        <w:t xml:space="preserve">NOT </w:t>
      </w:r>
      <w:r w:rsidR="00EC6459">
        <w:rPr>
          <w:rFonts w:asciiTheme="minorHAnsi" w:hAnsiTheme="minorHAnsi" w:cstheme="minorHAnsi"/>
          <w:sz w:val="20"/>
          <w:szCs w:val="20"/>
        </w:rPr>
        <w:t xml:space="preserve">TO </w:t>
      </w:r>
      <w:r w:rsidR="002377F0" w:rsidRPr="002377F0">
        <w:rPr>
          <w:rFonts w:asciiTheme="minorHAnsi" w:hAnsiTheme="minorHAnsi" w:cstheme="minorHAnsi"/>
          <w:sz w:val="20"/>
          <w:szCs w:val="20"/>
        </w:rPr>
        <w:t>BE REPLACED.</w:t>
      </w:r>
    </w:p>
    <w:p w14:paraId="5E375886" w14:textId="77777777" w:rsidR="00DA33DE" w:rsidRPr="00DA33DE" w:rsidRDefault="00DA33DE" w:rsidP="00DA33DE">
      <w:pPr>
        <w:pStyle w:val="ListParagraph"/>
        <w:jc w:val="both"/>
        <w:rPr>
          <w:rFonts w:asciiTheme="minorHAnsi" w:hAnsiTheme="minorHAnsi" w:cstheme="minorHAnsi"/>
          <w:sz w:val="20"/>
          <w:szCs w:val="20"/>
        </w:rPr>
      </w:pPr>
    </w:p>
    <w:p w14:paraId="0C4BF0B6" w14:textId="77777777" w:rsidR="00DA33DE" w:rsidRPr="00327911" w:rsidRDefault="00DA33DE" w:rsidP="00DA33DE">
      <w:pPr>
        <w:jc w:val="both"/>
        <w:rPr>
          <w:rFonts w:asciiTheme="minorHAnsi" w:hAnsiTheme="minorHAnsi" w:cstheme="minorHAnsi"/>
          <w:b/>
          <w:bCs/>
          <w:sz w:val="20"/>
        </w:rPr>
      </w:pPr>
      <w:r w:rsidRPr="00327911">
        <w:rPr>
          <w:rFonts w:asciiTheme="minorHAnsi" w:hAnsiTheme="minorHAnsi" w:cstheme="minorHAnsi"/>
          <w:b/>
          <w:bCs/>
          <w:sz w:val="20"/>
        </w:rPr>
        <w:t>CURING</w:t>
      </w:r>
    </w:p>
    <w:p w14:paraId="585E3C66" w14:textId="3C1745AC" w:rsidR="00DA33DE" w:rsidRPr="00DA33DE" w:rsidRDefault="005F0098" w:rsidP="00DA33DE">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CURE </w:t>
      </w:r>
      <w:r w:rsidR="00DA33DE" w:rsidRPr="00DA33DE">
        <w:rPr>
          <w:rFonts w:asciiTheme="minorHAnsi" w:hAnsiTheme="minorHAnsi" w:cstheme="minorHAnsi"/>
          <w:sz w:val="20"/>
          <w:szCs w:val="20"/>
        </w:rPr>
        <w:t>ALL CONCRETE IN ACCORDANCE WITH ACI 308.1.</w:t>
      </w:r>
    </w:p>
    <w:p w14:paraId="323FFD6E" w14:textId="0CF0BF1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REACTIVE SILICATE BASED CHEMICALS </w:t>
      </w:r>
      <w:r w:rsidR="005F0098">
        <w:rPr>
          <w:rFonts w:asciiTheme="minorHAnsi" w:hAnsiTheme="minorHAnsi" w:cstheme="minorHAnsi"/>
          <w:sz w:val="20"/>
          <w:szCs w:val="20"/>
        </w:rPr>
        <w:t>ARE PROHBITED</w:t>
      </w:r>
      <w:r w:rsidRPr="00DA33DE">
        <w:rPr>
          <w:rFonts w:asciiTheme="minorHAnsi" w:hAnsiTheme="minorHAnsi" w:cstheme="minorHAnsi"/>
          <w:sz w:val="20"/>
          <w:szCs w:val="20"/>
        </w:rPr>
        <w:t xml:space="preserve"> AS CURING COMPOUNDS.</w:t>
      </w:r>
    </w:p>
    <w:p w14:paraId="5BEA3FC6"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EVAPORATION RETARDER: WATERBORNE, MONOMOLECULAR FILM FORMING, MANUFACTURED FOR APPLICATION TO FRESH CONCRETE.</w:t>
      </w:r>
    </w:p>
    <w:p w14:paraId="449D6E77" w14:textId="00168732" w:rsidR="00DA33DE" w:rsidRPr="00327911" w:rsidRDefault="00DA33DE" w:rsidP="00DA33DE">
      <w:pPr>
        <w:ind w:left="720"/>
        <w:jc w:val="both"/>
        <w:rPr>
          <w:rFonts w:asciiTheme="minorHAnsi" w:hAnsiTheme="minorHAnsi" w:cstheme="minorHAnsi"/>
          <w:bCs/>
          <w:sz w:val="20"/>
        </w:rPr>
      </w:pPr>
      <w:r w:rsidRPr="00327911">
        <w:rPr>
          <w:rFonts w:asciiTheme="minorHAnsi" w:hAnsiTheme="minorHAnsi" w:cstheme="minorHAnsi"/>
          <w:bCs/>
          <w:sz w:val="20"/>
        </w:rPr>
        <w:t>A.</w:t>
      </w:r>
      <w:r w:rsidRPr="00327911">
        <w:rPr>
          <w:rFonts w:asciiTheme="minorHAnsi" w:hAnsiTheme="minorHAnsi" w:cstheme="minorHAnsi"/>
          <w:bCs/>
          <w:sz w:val="20"/>
        </w:rPr>
        <w:tab/>
        <w:t>BASIS OF DESIG</w:t>
      </w:r>
      <w:r w:rsidR="00743353">
        <w:rPr>
          <w:rFonts w:asciiTheme="minorHAnsi" w:hAnsiTheme="minorHAnsi" w:cstheme="minorHAnsi"/>
          <w:bCs/>
          <w:sz w:val="20"/>
        </w:rPr>
        <w:t>N</w:t>
      </w:r>
      <w:r w:rsidRPr="00327911">
        <w:rPr>
          <w:rFonts w:asciiTheme="minorHAnsi" w:hAnsiTheme="minorHAnsi" w:cstheme="minorHAnsi"/>
          <w:bCs/>
          <w:sz w:val="20"/>
        </w:rPr>
        <w:t>: EUCOBAR BY EUCLID CHEMICAL</w:t>
      </w:r>
    </w:p>
    <w:p w14:paraId="66A39568"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ABSORPTIVE COVER: AASHTO M 182, CLASS 2, BURLAP CLOTH MADE FROM JUTE OR KENAF, WEIGHING APPROXIMATELY 9 OZ./SQ. YD. WHEN DRY.</w:t>
      </w:r>
    </w:p>
    <w:p w14:paraId="2CA7B03E" w14:textId="77777777" w:rsidR="00DA33DE" w:rsidRPr="00DA33DE" w:rsidRDefault="00DA33DE" w:rsidP="00DA33DE">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MOISTURE-RETAINING COVER: ASTM C 171, POLYETHYLENE FILM OR WHITE BURLAP-POLYETHYLENE SHEET.</w:t>
      </w:r>
    </w:p>
    <w:p w14:paraId="64DE0A92" w14:textId="454ACDAF" w:rsidR="00DA33DE" w:rsidRPr="00327911" w:rsidRDefault="00743353" w:rsidP="00327911">
      <w:pPr>
        <w:pStyle w:val="ListParagraph"/>
        <w:numPr>
          <w:ilvl w:val="0"/>
          <w:numId w:val="10"/>
        </w:numPr>
        <w:spacing w:line="259" w:lineRule="auto"/>
        <w:jc w:val="both"/>
        <w:rPr>
          <w:rFonts w:asciiTheme="minorHAnsi" w:hAnsiTheme="minorHAnsi" w:cstheme="minorHAnsi"/>
          <w:sz w:val="20"/>
          <w:szCs w:val="20"/>
        </w:rPr>
      </w:pPr>
      <w:r>
        <w:rPr>
          <w:rFonts w:asciiTheme="minorHAnsi" w:hAnsiTheme="minorHAnsi" w:cstheme="minorHAnsi"/>
          <w:sz w:val="20"/>
          <w:szCs w:val="20"/>
        </w:rPr>
        <w:t xml:space="preserve">DISSIPATING </w:t>
      </w:r>
      <w:r w:rsidR="00DA33DE" w:rsidRPr="00DA33DE">
        <w:rPr>
          <w:rFonts w:asciiTheme="minorHAnsi" w:hAnsiTheme="minorHAnsi" w:cstheme="minorHAnsi"/>
          <w:sz w:val="20"/>
          <w:szCs w:val="20"/>
        </w:rPr>
        <w:t>CURING COMPOUND: CLEAR, WATERBORNE, MEMBRANE-FORMING: ASTM C 309, TYPE 1, CLASS B, DISSIPATING. COMPOSED OF HYDROCARBON RESINS, AND DISSIPATING AGENTS THAT BEGIN TO BREAK DOWN UPON EXPOSURE TO U.V. LIGHT, AND TRAFFIC, APPROXIMATELY 4 TO 6 WEEKS AFTER APPLICATION, PROVIDING A FILM THAT IS REMOVABLE WITH STANDARD DEGREASING AGENTS, AND MECHANIZED SCRUBBING ACTIONS SO AS TO NOT IMPAIR THE LATER ADDITION OF APPLIED FINISHES. MAY BE USED ON CONCRETE TO RECEIVE SUBSEQENT FLOOR COVERINGS, ADHESIVES AND OTHER FLOOR TREATMENTS AS INDICATED ON DRAWINGS PROVIDED THAT CLEANING OPERATIONS ARE PERFORMED TO REMOVE ALL CURING COMPOUND RESIDUES.</w:t>
      </w:r>
    </w:p>
    <w:p w14:paraId="38D45F39" w14:textId="56819085" w:rsidR="00DA33DE" w:rsidRPr="00327911" w:rsidRDefault="00DA33DE" w:rsidP="00327911">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88118F4" w14:textId="2858ABD8"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 xml:space="preserve">CURING COMPOUND: CLEAR, WATERBORNE, MEMBRANE-FORMING: ASTM C 309, TYPE 1, CLASS A OR B. </w:t>
      </w:r>
      <w:r w:rsidR="00707FA2">
        <w:rPr>
          <w:rFonts w:asciiTheme="minorHAnsi" w:hAnsiTheme="minorHAnsi" w:cstheme="minorHAnsi"/>
          <w:sz w:val="20"/>
          <w:szCs w:val="20"/>
        </w:rPr>
        <w:t>DO NOT USE</w:t>
      </w:r>
      <w:r w:rsidRPr="00DA33DE">
        <w:rPr>
          <w:rFonts w:asciiTheme="minorHAnsi" w:hAnsiTheme="minorHAnsi" w:cstheme="minorHAnsi"/>
          <w:sz w:val="20"/>
          <w:szCs w:val="20"/>
        </w:rPr>
        <w:t xml:space="preserve"> ON CONCRETE TO RECEIVE SUBSEQUENT TREATMENTS, COVERINGS OR ADHESIVES AS INDICATED ON DRAWINGS.</w:t>
      </w:r>
    </w:p>
    <w:p w14:paraId="3BA72900" w14:textId="33F1A8CD"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61B141A4" w14:textId="383C22F4" w:rsidR="00DA33DE" w:rsidRPr="00327911" w:rsidRDefault="00DA33DE" w:rsidP="00327911">
      <w:pPr>
        <w:pStyle w:val="ListParagraph"/>
        <w:numPr>
          <w:ilvl w:val="0"/>
          <w:numId w:val="10"/>
        </w:numPr>
        <w:spacing w:line="259" w:lineRule="auto"/>
        <w:jc w:val="both"/>
        <w:rPr>
          <w:rFonts w:asciiTheme="minorHAnsi" w:hAnsiTheme="minorHAnsi" w:cstheme="minorHAnsi"/>
          <w:sz w:val="20"/>
          <w:szCs w:val="20"/>
        </w:rPr>
      </w:pPr>
      <w:r w:rsidRPr="00DA33DE">
        <w:rPr>
          <w:rFonts w:asciiTheme="minorHAnsi" w:hAnsiTheme="minorHAnsi" w:cstheme="minorHAnsi"/>
          <w:sz w:val="20"/>
          <w:szCs w:val="20"/>
        </w:rPr>
        <w:t>CURING AND SEALING COMPOUND: CLEAR, SOLVENT-BORNE, MEMBRANE-FORMING: ASTM C 1315, TYPE 1, CLASS A. FOR USE ON ALL EXTERIOR CONCRETE TO REMAIN EXPOSED AND NOT SCHEDULED TO RECEIVE SUBSEQUENT TREATMENTS OR COATINGS AS INDICATED ON DRAWINGS.</w:t>
      </w:r>
    </w:p>
    <w:p w14:paraId="68302337" w14:textId="7615C2E8" w:rsidR="00DA33DE" w:rsidRPr="00327911" w:rsidRDefault="00DA33DE" w:rsidP="00DA33DE">
      <w:pPr>
        <w:pStyle w:val="ListParagraph"/>
        <w:jc w:val="both"/>
        <w:rPr>
          <w:rFonts w:asciiTheme="minorHAnsi" w:hAnsiTheme="minorHAnsi" w:cstheme="minorHAnsi"/>
          <w:bCs/>
          <w:sz w:val="20"/>
          <w:szCs w:val="20"/>
        </w:rPr>
      </w:pPr>
      <w:r w:rsidRPr="00327911">
        <w:rPr>
          <w:rFonts w:asciiTheme="minorHAnsi" w:hAnsiTheme="minorHAnsi" w:cstheme="minorHAnsi"/>
          <w:bCs/>
          <w:sz w:val="20"/>
          <w:szCs w:val="20"/>
        </w:rPr>
        <w:t>A.</w:t>
      </w:r>
      <w:r w:rsidRPr="00327911">
        <w:rPr>
          <w:rFonts w:asciiTheme="minorHAnsi" w:hAnsiTheme="minorHAnsi" w:cstheme="minorHAnsi"/>
          <w:bCs/>
          <w:sz w:val="20"/>
          <w:szCs w:val="20"/>
        </w:rPr>
        <w:tab/>
        <w:t xml:space="preserve">BASIS OF DESIGN: EUCLID CHEMICAL </w:t>
      </w:r>
    </w:p>
    <w:p w14:paraId="19C3F1BD" w14:textId="77777777" w:rsidR="00DA33DE" w:rsidRPr="00DA33DE" w:rsidRDefault="00DA33DE" w:rsidP="00DA33DE">
      <w:pPr>
        <w:pStyle w:val="ListParagraph"/>
        <w:jc w:val="both"/>
        <w:rPr>
          <w:rFonts w:asciiTheme="minorHAnsi" w:hAnsiTheme="minorHAnsi" w:cstheme="minorHAnsi"/>
          <w:sz w:val="20"/>
          <w:szCs w:val="20"/>
          <w:highlight w:val="yellow"/>
        </w:rPr>
      </w:pPr>
    </w:p>
    <w:p w14:paraId="415DC960" w14:textId="6EDB51B3" w:rsidR="00E04982" w:rsidRPr="00DA33DE" w:rsidRDefault="00517971" w:rsidP="00DA33DE">
      <w:pPr>
        <w:jc w:val="both"/>
        <w:rPr>
          <w:rFonts w:asciiTheme="minorHAnsi" w:hAnsiTheme="minorHAnsi" w:cstheme="minorHAnsi"/>
        </w:rPr>
      </w:pPr>
      <w:r>
        <w:rPr>
          <w:rFonts w:asciiTheme="minorHAnsi" w:hAnsiTheme="minorHAnsi" w:cstheme="minorHAnsi"/>
        </w:rPr>
        <w:t>END OF GENERAL</w:t>
      </w:r>
      <w:r w:rsidR="005957D2">
        <w:rPr>
          <w:rFonts w:asciiTheme="minorHAnsi" w:hAnsiTheme="minorHAnsi" w:cstheme="minorHAnsi"/>
        </w:rPr>
        <w:t xml:space="preserve"> CONCRETE</w:t>
      </w:r>
      <w:r>
        <w:rPr>
          <w:rFonts w:asciiTheme="minorHAnsi" w:hAnsiTheme="minorHAnsi" w:cstheme="minorHAnsi"/>
        </w:rPr>
        <w:t xml:space="preserve"> NOTES</w:t>
      </w:r>
    </w:p>
    <w:sectPr w:rsidR="00E04982" w:rsidRPr="00DA33DE" w:rsidSect="007051B8">
      <w:headerReference w:type="default" r:id="rId9"/>
      <w:pgSz w:w="12240" w:h="15840"/>
      <w:pgMar w:top="1980" w:right="1440" w:bottom="1440" w:left="1440" w:header="36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A3F75" w14:textId="77777777" w:rsidR="00985CE7" w:rsidRDefault="00985CE7" w:rsidP="009D4E90">
      <w:r>
        <w:separator/>
      </w:r>
    </w:p>
  </w:endnote>
  <w:endnote w:type="continuationSeparator" w:id="0">
    <w:p w14:paraId="0FAECF57" w14:textId="77777777" w:rsidR="00985CE7" w:rsidRDefault="00985CE7"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222282"/>
      <w:docPartObj>
        <w:docPartGallery w:val="Page Numbers (Bottom of Page)"/>
        <w:docPartUnique/>
      </w:docPartObj>
    </w:sdtPr>
    <w:sdtEndPr>
      <w:rPr>
        <w:noProof/>
      </w:rPr>
    </w:sdtEndPr>
    <w:sdtContent>
      <w:p w14:paraId="785A05D4" w14:textId="352E3971" w:rsidR="006C3325" w:rsidRDefault="006C3325">
        <w:pPr>
          <w:pStyle w:val="Footer"/>
          <w:jc w:val="center"/>
        </w:pPr>
        <w:r>
          <w:rPr>
            <w:noProof/>
          </w:rPr>
          <mc:AlternateContent>
            <mc:Choice Requires="wps">
              <w:drawing>
                <wp:anchor distT="0" distB="0" distL="114300" distR="114300" simplePos="0" relativeHeight="251659264" behindDoc="0" locked="0" layoutInCell="1" allowOverlap="1" wp14:anchorId="495E8109" wp14:editId="769616DB">
                  <wp:simplePos x="0" y="0"/>
                  <wp:positionH relativeFrom="column">
                    <wp:posOffset>4667417</wp:posOffset>
                  </wp:positionH>
                  <wp:positionV relativeFrom="paragraph">
                    <wp:posOffset>10767</wp:posOffset>
                  </wp:positionV>
                  <wp:extent cx="1534298" cy="238540"/>
                  <wp:effectExtent l="0" t="0" r="8890" b="9525"/>
                  <wp:wrapNone/>
                  <wp:docPr id="2" name="Text Box 2"/>
                  <wp:cNvGraphicFramePr/>
                  <a:graphic xmlns:a="http://schemas.openxmlformats.org/drawingml/2006/main">
                    <a:graphicData uri="http://schemas.microsoft.com/office/word/2010/wordprocessingShape">
                      <wps:wsp>
                        <wps:cNvSpPr txBox="1"/>
                        <wps:spPr>
                          <a:xfrm>
                            <a:off x="0" y="0"/>
                            <a:ext cx="1534298" cy="238540"/>
                          </a:xfrm>
                          <a:prstGeom prst="rect">
                            <a:avLst/>
                          </a:prstGeom>
                          <a:solidFill>
                            <a:schemeClr val="lt1"/>
                          </a:solidFill>
                          <a:ln w="6350">
                            <a:noFill/>
                          </a:ln>
                        </wps:spPr>
                        <wps:txbx>
                          <w:txbxContent>
                            <w:p w14:paraId="2C320453" w14:textId="53778E1C" w:rsidR="006C3325" w:rsidRPr="006C3325" w:rsidRDefault="006C3325">
                              <w:pPr>
                                <w:rPr>
                                  <w:sz w:val="16"/>
                                  <w:szCs w:val="16"/>
                                </w:rPr>
                              </w:pPr>
                              <w:r w:rsidRPr="006C3325">
                                <w:rPr>
                                  <w:sz w:val="16"/>
                                  <w:szCs w:val="16"/>
                                </w:rPr>
                                <w:t xml:space="preserve">Hansen </w:t>
                              </w:r>
                              <w:proofErr w:type="spellStart"/>
                              <w:r w:rsidR="001F2F1C">
                                <w:rPr>
                                  <w:sz w:val="16"/>
                                  <w:szCs w:val="16"/>
                                </w:rPr>
                                <w:t>Nonember</w:t>
                              </w:r>
                              <w:proofErr w:type="spellEnd"/>
                              <w:r w:rsidR="001F2F1C">
                                <w:rPr>
                                  <w:sz w:val="16"/>
                                  <w:szCs w:val="1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5E8109" id="_x0000_t202" coordsize="21600,21600" o:spt="202" path="m,l,21600r21600,l21600,xe">
                  <v:stroke joinstyle="miter"/>
                  <v:path gradientshapeok="t" o:connecttype="rect"/>
                </v:shapetype>
                <v:shape id="Text Box 2" o:spid="_x0000_s1026" type="#_x0000_t202" style="position:absolute;left:0;text-align:left;margin-left:367.5pt;margin-top:.85pt;width:120.8pt;height:1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" fillcolor="white [3201]" stroked="f" strokeweight=".5pt">
                  <v:textbox>
                    <w:txbxContent>
                      <w:p w14:paraId="2C320453" w14:textId="53778E1C" w:rsidR="006C3325" w:rsidRPr="006C3325" w:rsidRDefault="006C3325">
                        <w:pPr>
                          <w:rPr>
                            <w:sz w:val="16"/>
                            <w:szCs w:val="16"/>
                          </w:rPr>
                        </w:pPr>
                        <w:r w:rsidRPr="006C3325">
                          <w:rPr>
                            <w:sz w:val="16"/>
                            <w:szCs w:val="16"/>
                          </w:rPr>
                          <w:t xml:space="preserve">Hansen </w:t>
                        </w:r>
                        <w:proofErr w:type="spellStart"/>
                        <w:r w:rsidR="001F2F1C">
                          <w:rPr>
                            <w:sz w:val="16"/>
                            <w:szCs w:val="16"/>
                          </w:rPr>
                          <w:t>Nonember</w:t>
                        </w:r>
                        <w:proofErr w:type="spellEnd"/>
                        <w:r w:rsidR="001F2F1C">
                          <w:rPr>
                            <w:sz w:val="16"/>
                            <w:szCs w:val="16"/>
                          </w:rPr>
                          <w:t xml:space="preserve"> 2024</w:t>
                        </w:r>
                      </w:p>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70DA7E42" w14:textId="38A6F6E2" w:rsidR="00A807F7" w:rsidRPr="00A807F7" w:rsidRDefault="00A807F7" w:rsidP="00A807F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E6EC2" w14:textId="77777777" w:rsidR="00985CE7" w:rsidRDefault="00985CE7" w:rsidP="009D4E90">
      <w:r>
        <w:separator/>
      </w:r>
    </w:p>
  </w:footnote>
  <w:footnote w:type="continuationSeparator" w:id="0">
    <w:p w14:paraId="2DF5461A" w14:textId="77777777" w:rsidR="00985CE7" w:rsidRDefault="00985CE7"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76E2" w14:textId="68A5B27B" w:rsidR="00A733DF" w:rsidRDefault="008008CC" w:rsidP="009D4E90">
    <w:pPr>
      <w:pStyle w:val="Header"/>
      <w:tabs>
        <w:tab w:val="clear" w:pos="9360"/>
        <w:tab w:val="right" w:pos="10800"/>
      </w:tabs>
      <w:ind w:left="-1440"/>
    </w:pPr>
    <w:del w:id="1" w:author="Hansen, Matthew R." w:date="2024-11-21T12:27:00Z" w16du:dateUtc="2024-11-21T18:27:00Z">
      <w:r w:rsidDel="003E5E83">
        <w:rPr>
          <w:rFonts w:ascii="Helvetica" w:hAnsi="Helvetica"/>
          <w:noProof/>
        </w:rPr>
        <w:drawing>
          <wp:anchor distT="0" distB="0" distL="114300" distR="114300" simplePos="0" relativeHeight="251661312" behindDoc="1" locked="0" layoutInCell="1" allowOverlap="1" wp14:anchorId="637FEF42" wp14:editId="72A148B5">
            <wp:simplePos x="0" y="0"/>
            <wp:positionH relativeFrom="page">
              <wp:posOffset>-25400</wp:posOffset>
            </wp:positionH>
            <wp:positionV relativeFrom="paragraph">
              <wp:posOffset>-226771</wp:posOffset>
            </wp:positionV>
            <wp:extent cx="7797800" cy="1550035"/>
            <wp:effectExtent l="0" t="0" r="0" b="0"/>
            <wp:wrapNone/>
            <wp:docPr id="1" name="Picture 1" descr="A green diamond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diamond shaped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7800" cy="1550035"/>
                    </a:xfrm>
                    <a:prstGeom prst="rect">
                      <a:avLst/>
                    </a:prstGeom>
                  </pic:spPr>
                </pic:pic>
              </a:graphicData>
            </a:graphic>
            <wp14:sizeRelH relativeFrom="page">
              <wp14:pctWidth>0</wp14:pctWidth>
            </wp14:sizeRelH>
            <wp14:sizeRelV relativeFrom="page">
              <wp14:pctHeight>0</wp14:pctHeight>
            </wp14:sizeRelV>
          </wp:anchor>
        </w:drawing>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5D71A" w14:textId="69A0738C" w:rsidR="006C3325" w:rsidRDefault="006C3325" w:rsidP="009D4E90">
    <w:pPr>
      <w:pStyle w:val="Header"/>
      <w:tabs>
        <w:tab w:val="clear" w:pos="9360"/>
        <w:tab w:val="right" w:pos="10800"/>
      </w:tabs>
      <w:ind w:left="-1440"/>
    </w:pPr>
  </w:p>
  <w:p w14:paraId="7E41BA6E" w14:textId="77777777" w:rsidR="002B14BF" w:rsidRDefault="002B14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84507"/>
    <w:multiLevelType w:val="hybridMultilevel"/>
    <w:tmpl w:val="C3A29246"/>
    <w:lvl w:ilvl="0" w:tplc="DE0851A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A25"/>
    <w:multiLevelType w:val="hybridMultilevel"/>
    <w:tmpl w:val="D1121BA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F439B"/>
    <w:multiLevelType w:val="hybridMultilevel"/>
    <w:tmpl w:val="25F0E5A2"/>
    <w:lvl w:ilvl="0" w:tplc="159EAA36">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79B6"/>
    <w:multiLevelType w:val="hybridMultilevel"/>
    <w:tmpl w:val="17D250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26482"/>
    <w:multiLevelType w:val="hybridMultilevel"/>
    <w:tmpl w:val="EB944970"/>
    <w:lvl w:ilvl="0" w:tplc="DF3225B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C068B"/>
    <w:multiLevelType w:val="hybridMultilevel"/>
    <w:tmpl w:val="84C8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807C5"/>
    <w:multiLevelType w:val="hybridMultilevel"/>
    <w:tmpl w:val="A36A8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74EBC"/>
    <w:multiLevelType w:val="hybridMultilevel"/>
    <w:tmpl w:val="8188C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4A2885"/>
    <w:multiLevelType w:val="hybridMultilevel"/>
    <w:tmpl w:val="5770FC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876C8"/>
    <w:multiLevelType w:val="hybridMultilevel"/>
    <w:tmpl w:val="67C0B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21E0D"/>
    <w:multiLevelType w:val="hybridMultilevel"/>
    <w:tmpl w:val="1D6868C8"/>
    <w:lvl w:ilvl="0" w:tplc="D43218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616916">
    <w:abstractNumId w:val="4"/>
  </w:num>
  <w:num w:numId="2" w16cid:durableId="1507864127">
    <w:abstractNumId w:val="10"/>
  </w:num>
  <w:num w:numId="3" w16cid:durableId="1795714716">
    <w:abstractNumId w:val="0"/>
  </w:num>
  <w:num w:numId="4" w16cid:durableId="1471901871">
    <w:abstractNumId w:val="8"/>
  </w:num>
  <w:num w:numId="5" w16cid:durableId="1105226840">
    <w:abstractNumId w:val="9"/>
  </w:num>
  <w:num w:numId="6" w16cid:durableId="726799281">
    <w:abstractNumId w:val="1"/>
  </w:num>
  <w:num w:numId="7" w16cid:durableId="503319812">
    <w:abstractNumId w:val="2"/>
  </w:num>
  <w:num w:numId="8" w16cid:durableId="699360155">
    <w:abstractNumId w:val="7"/>
  </w:num>
  <w:num w:numId="9" w16cid:durableId="1022511072">
    <w:abstractNumId w:val="6"/>
  </w:num>
  <w:num w:numId="10" w16cid:durableId="139350294">
    <w:abstractNumId w:val="3"/>
  </w:num>
  <w:num w:numId="11" w16cid:durableId="156506965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nsen, Matthew R.">
    <w15:presenceInfo w15:providerId="AD" w15:userId="S::mhansen@euclidchemical.com::0aebe20d-6d5e-43fa-a077-825bc2232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43"/>
    <w:rsid w:val="00007568"/>
    <w:rsid w:val="00014D0C"/>
    <w:rsid w:val="00025FB3"/>
    <w:rsid w:val="00031170"/>
    <w:rsid w:val="00031DB0"/>
    <w:rsid w:val="00035FE4"/>
    <w:rsid w:val="000373C8"/>
    <w:rsid w:val="000440D7"/>
    <w:rsid w:val="000571A8"/>
    <w:rsid w:val="00071095"/>
    <w:rsid w:val="000801EF"/>
    <w:rsid w:val="00081B5E"/>
    <w:rsid w:val="00097EF6"/>
    <w:rsid w:val="000D1ED3"/>
    <w:rsid w:val="000E03E5"/>
    <w:rsid w:val="000E71F2"/>
    <w:rsid w:val="000F25D9"/>
    <w:rsid w:val="00125607"/>
    <w:rsid w:val="00126EB7"/>
    <w:rsid w:val="00147039"/>
    <w:rsid w:val="001500A4"/>
    <w:rsid w:val="001A3659"/>
    <w:rsid w:val="001A71C3"/>
    <w:rsid w:val="001D0BDF"/>
    <w:rsid w:val="001E6FF5"/>
    <w:rsid w:val="001F03CB"/>
    <w:rsid w:val="001F2F1C"/>
    <w:rsid w:val="00223022"/>
    <w:rsid w:val="002269D3"/>
    <w:rsid w:val="002279AA"/>
    <w:rsid w:val="002377F0"/>
    <w:rsid w:val="00260F37"/>
    <w:rsid w:val="0027160D"/>
    <w:rsid w:val="00272671"/>
    <w:rsid w:val="00282CF3"/>
    <w:rsid w:val="002A20AF"/>
    <w:rsid w:val="002A3D40"/>
    <w:rsid w:val="002B14BF"/>
    <w:rsid w:val="002B1B1C"/>
    <w:rsid w:val="002B6052"/>
    <w:rsid w:val="0030537A"/>
    <w:rsid w:val="00315C6D"/>
    <w:rsid w:val="00327911"/>
    <w:rsid w:val="00330EFC"/>
    <w:rsid w:val="00331488"/>
    <w:rsid w:val="00331E6B"/>
    <w:rsid w:val="00353A2A"/>
    <w:rsid w:val="00355425"/>
    <w:rsid w:val="00384AFF"/>
    <w:rsid w:val="00391788"/>
    <w:rsid w:val="003D6D28"/>
    <w:rsid w:val="003E37B8"/>
    <w:rsid w:val="003E5E83"/>
    <w:rsid w:val="003E7319"/>
    <w:rsid w:val="00400523"/>
    <w:rsid w:val="00406F08"/>
    <w:rsid w:val="0043446C"/>
    <w:rsid w:val="00441BA1"/>
    <w:rsid w:val="00441CA5"/>
    <w:rsid w:val="004454B7"/>
    <w:rsid w:val="004507FE"/>
    <w:rsid w:val="0046468D"/>
    <w:rsid w:val="00477300"/>
    <w:rsid w:val="004A0583"/>
    <w:rsid w:val="004A3FEB"/>
    <w:rsid w:val="004C0EB0"/>
    <w:rsid w:val="004C46B1"/>
    <w:rsid w:val="004D4910"/>
    <w:rsid w:val="004F4589"/>
    <w:rsid w:val="00501DC0"/>
    <w:rsid w:val="00506264"/>
    <w:rsid w:val="00517971"/>
    <w:rsid w:val="00534AAD"/>
    <w:rsid w:val="0055265C"/>
    <w:rsid w:val="005743D7"/>
    <w:rsid w:val="005957D2"/>
    <w:rsid w:val="00595EBA"/>
    <w:rsid w:val="005A2113"/>
    <w:rsid w:val="005A385A"/>
    <w:rsid w:val="005A7578"/>
    <w:rsid w:val="005A7955"/>
    <w:rsid w:val="005B291C"/>
    <w:rsid w:val="005C3F7C"/>
    <w:rsid w:val="005D356B"/>
    <w:rsid w:val="005E1A18"/>
    <w:rsid w:val="005E5AE8"/>
    <w:rsid w:val="005E7BA4"/>
    <w:rsid w:val="005F0098"/>
    <w:rsid w:val="005F0536"/>
    <w:rsid w:val="005F0848"/>
    <w:rsid w:val="005F0923"/>
    <w:rsid w:val="005F3DFC"/>
    <w:rsid w:val="00604129"/>
    <w:rsid w:val="006077F9"/>
    <w:rsid w:val="00611B0F"/>
    <w:rsid w:val="006262AA"/>
    <w:rsid w:val="00643A0C"/>
    <w:rsid w:val="0066097E"/>
    <w:rsid w:val="00662C8F"/>
    <w:rsid w:val="00685D01"/>
    <w:rsid w:val="006B1547"/>
    <w:rsid w:val="006C2491"/>
    <w:rsid w:val="006C3325"/>
    <w:rsid w:val="006C5C9F"/>
    <w:rsid w:val="006D503B"/>
    <w:rsid w:val="006E13B2"/>
    <w:rsid w:val="00700BA4"/>
    <w:rsid w:val="007051B8"/>
    <w:rsid w:val="00707FA2"/>
    <w:rsid w:val="00713C58"/>
    <w:rsid w:val="00714B7B"/>
    <w:rsid w:val="007337C4"/>
    <w:rsid w:val="00736355"/>
    <w:rsid w:val="00741A6A"/>
    <w:rsid w:val="00743353"/>
    <w:rsid w:val="00770042"/>
    <w:rsid w:val="007763FA"/>
    <w:rsid w:val="0078175D"/>
    <w:rsid w:val="00794C01"/>
    <w:rsid w:val="007A3CE6"/>
    <w:rsid w:val="007A59A6"/>
    <w:rsid w:val="007C39D8"/>
    <w:rsid w:val="007D167B"/>
    <w:rsid w:val="007E204A"/>
    <w:rsid w:val="007E772C"/>
    <w:rsid w:val="007F57F5"/>
    <w:rsid w:val="008002D8"/>
    <w:rsid w:val="008008CC"/>
    <w:rsid w:val="00802789"/>
    <w:rsid w:val="008206F2"/>
    <w:rsid w:val="008C05BC"/>
    <w:rsid w:val="008D6CF7"/>
    <w:rsid w:val="008E5D20"/>
    <w:rsid w:val="008E79D5"/>
    <w:rsid w:val="0090524F"/>
    <w:rsid w:val="00907CE2"/>
    <w:rsid w:val="0091077B"/>
    <w:rsid w:val="00913C66"/>
    <w:rsid w:val="00921413"/>
    <w:rsid w:val="009314F5"/>
    <w:rsid w:val="00932EF0"/>
    <w:rsid w:val="009375E6"/>
    <w:rsid w:val="00946425"/>
    <w:rsid w:val="00960C38"/>
    <w:rsid w:val="00962FA4"/>
    <w:rsid w:val="009644D2"/>
    <w:rsid w:val="00965808"/>
    <w:rsid w:val="009703A8"/>
    <w:rsid w:val="00976C3A"/>
    <w:rsid w:val="00977DAF"/>
    <w:rsid w:val="00985CE7"/>
    <w:rsid w:val="00991E3B"/>
    <w:rsid w:val="009933D6"/>
    <w:rsid w:val="009A085C"/>
    <w:rsid w:val="009C197C"/>
    <w:rsid w:val="009D4E90"/>
    <w:rsid w:val="009E7A45"/>
    <w:rsid w:val="00A36B6F"/>
    <w:rsid w:val="00A4569D"/>
    <w:rsid w:val="00A63988"/>
    <w:rsid w:val="00A7008D"/>
    <w:rsid w:val="00A733DF"/>
    <w:rsid w:val="00A73858"/>
    <w:rsid w:val="00A807F7"/>
    <w:rsid w:val="00A8464C"/>
    <w:rsid w:val="00A856B2"/>
    <w:rsid w:val="00AA5290"/>
    <w:rsid w:val="00AB4517"/>
    <w:rsid w:val="00AC3041"/>
    <w:rsid w:val="00AD0D5D"/>
    <w:rsid w:val="00B0017F"/>
    <w:rsid w:val="00B02527"/>
    <w:rsid w:val="00B43369"/>
    <w:rsid w:val="00B46CD3"/>
    <w:rsid w:val="00B84513"/>
    <w:rsid w:val="00B84D60"/>
    <w:rsid w:val="00B87FAE"/>
    <w:rsid w:val="00B90375"/>
    <w:rsid w:val="00BA0A02"/>
    <w:rsid w:val="00BD1C6E"/>
    <w:rsid w:val="00BD29E2"/>
    <w:rsid w:val="00BD67F3"/>
    <w:rsid w:val="00BD7DFF"/>
    <w:rsid w:val="00C010EB"/>
    <w:rsid w:val="00C23149"/>
    <w:rsid w:val="00C33743"/>
    <w:rsid w:val="00C426E4"/>
    <w:rsid w:val="00C51AD7"/>
    <w:rsid w:val="00C73D5B"/>
    <w:rsid w:val="00C820FD"/>
    <w:rsid w:val="00CA2E3A"/>
    <w:rsid w:val="00CB54DD"/>
    <w:rsid w:val="00CC53C3"/>
    <w:rsid w:val="00CC69E0"/>
    <w:rsid w:val="00CD332A"/>
    <w:rsid w:val="00CD7150"/>
    <w:rsid w:val="00CF4C7D"/>
    <w:rsid w:val="00D041EE"/>
    <w:rsid w:val="00D07576"/>
    <w:rsid w:val="00D27243"/>
    <w:rsid w:val="00D40903"/>
    <w:rsid w:val="00D44DB2"/>
    <w:rsid w:val="00D75127"/>
    <w:rsid w:val="00D81FED"/>
    <w:rsid w:val="00D830C2"/>
    <w:rsid w:val="00D878B3"/>
    <w:rsid w:val="00DA33DE"/>
    <w:rsid w:val="00DF25EE"/>
    <w:rsid w:val="00DF6339"/>
    <w:rsid w:val="00E04982"/>
    <w:rsid w:val="00E17748"/>
    <w:rsid w:val="00E47DE1"/>
    <w:rsid w:val="00EA4B2E"/>
    <w:rsid w:val="00EC6459"/>
    <w:rsid w:val="00ED26C1"/>
    <w:rsid w:val="00ED718C"/>
    <w:rsid w:val="00EF1B40"/>
    <w:rsid w:val="00EF2DC1"/>
    <w:rsid w:val="00EF31C0"/>
    <w:rsid w:val="00F008A3"/>
    <w:rsid w:val="00F0361C"/>
    <w:rsid w:val="00F17247"/>
    <w:rsid w:val="00F21D6F"/>
    <w:rsid w:val="00F21FC5"/>
    <w:rsid w:val="00F62A8F"/>
    <w:rsid w:val="00F76415"/>
    <w:rsid w:val="00F81FEF"/>
    <w:rsid w:val="00F8491D"/>
    <w:rsid w:val="00F918D9"/>
    <w:rsid w:val="00F944F1"/>
    <w:rsid w:val="00F97557"/>
    <w:rsid w:val="00FB0C8E"/>
    <w:rsid w:val="00FB3E39"/>
    <w:rsid w:val="00FC4723"/>
    <w:rsid w:val="00FC60F2"/>
    <w:rsid w:val="00FD230D"/>
    <w:rsid w:val="00FF5762"/>
    <w:rsid w:val="00FF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A7532"/>
  <w15:docId w15:val="{8D33FD61-E2C1-43C5-8A7E-A96D2263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2"/>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4E90"/>
    <w:pPr>
      <w:tabs>
        <w:tab w:val="center" w:pos="4680"/>
        <w:tab w:val="right" w:pos="9360"/>
      </w:tabs>
    </w:p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9D4E90"/>
    <w:pPr>
      <w:tabs>
        <w:tab w:val="center" w:pos="4680"/>
        <w:tab w:val="right" w:pos="9360"/>
      </w:tabs>
    </w:p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paragraph" w:customStyle="1" w:styleId="Default">
    <w:name w:val="Default"/>
    <w:rsid w:val="008206F2"/>
    <w:pPr>
      <w:autoSpaceDE w:val="0"/>
      <w:autoSpaceDN w:val="0"/>
      <w:adjustRightInd w:val="0"/>
    </w:pPr>
    <w:rPr>
      <w:rFonts w:ascii="Frutiger LT Std 55 Roman" w:hAnsi="Frutiger LT Std 55 Roman" w:cs="Frutiger LT Std 55 Roman"/>
      <w:color w:val="000000"/>
      <w:sz w:val="24"/>
      <w:szCs w:val="24"/>
    </w:rPr>
  </w:style>
  <w:style w:type="character" w:customStyle="1" w:styleId="A0">
    <w:name w:val="A0"/>
    <w:uiPriority w:val="99"/>
    <w:rsid w:val="008206F2"/>
    <w:rPr>
      <w:rFonts w:cs="Frutiger LT Std 55 Roman"/>
      <w:b/>
      <w:bCs/>
      <w:color w:val="40AD48"/>
      <w:sz w:val="32"/>
      <w:szCs w:val="32"/>
    </w:rPr>
  </w:style>
  <w:style w:type="character" w:styleId="Hyperlink">
    <w:name w:val="Hyperlink"/>
    <w:basedOn w:val="DefaultParagraphFont"/>
    <w:uiPriority w:val="99"/>
    <w:unhideWhenUsed/>
    <w:rsid w:val="00794C01"/>
    <w:rPr>
      <w:color w:val="0000FF" w:themeColor="hyperlink"/>
      <w:u w:val="single"/>
    </w:rPr>
  </w:style>
  <w:style w:type="paragraph" w:styleId="NormalWeb">
    <w:name w:val="Normal (Web)"/>
    <w:basedOn w:val="Normal"/>
    <w:uiPriority w:val="99"/>
    <w:unhideWhenUsed/>
    <w:rsid w:val="00353A2A"/>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353A2A"/>
    <w:pPr>
      <w:ind w:left="720"/>
      <w:contextualSpacing/>
    </w:pPr>
    <w:rPr>
      <w:rFonts w:ascii="Times New Roman" w:eastAsia="MS Mincho" w:hAnsi="Times New Roman"/>
      <w:szCs w:val="24"/>
      <w:lang w:eastAsia="ja-JP"/>
    </w:rPr>
  </w:style>
  <w:style w:type="table" w:styleId="TableGrid">
    <w:name w:val="Table Grid"/>
    <w:basedOn w:val="TableNormal"/>
    <w:uiPriority w:val="39"/>
    <w:rsid w:val="00DA33DE"/>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33DE"/>
    <w:rPr>
      <w:sz w:val="16"/>
      <w:szCs w:val="16"/>
    </w:rPr>
  </w:style>
  <w:style w:type="paragraph" w:styleId="CommentText">
    <w:name w:val="annotation text"/>
    <w:basedOn w:val="Normal"/>
    <w:link w:val="CommentTextChar"/>
    <w:uiPriority w:val="99"/>
    <w:semiHidden/>
    <w:unhideWhenUsed/>
    <w:rsid w:val="00DA33D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DA33DE"/>
    <w:rPr>
      <w:rFonts w:asciiTheme="minorHAnsi" w:hAnsiTheme="minorHAnsi"/>
      <w:szCs w:val="20"/>
    </w:rPr>
  </w:style>
  <w:style w:type="character" w:customStyle="1" w:styleId="UnresolvedMention1">
    <w:name w:val="Unresolved Mention1"/>
    <w:basedOn w:val="DefaultParagraphFont"/>
    <w:uiPriority w:val="99"/>
    <w:semiHidden/>
    <w:unhideWhenUsed/>
    <w:rsid w:val="00DA33DE"/>
    <w:rPr>
      <w:color w:val="605E5C"/>
      <w:shd w:val="clear" w:color="auto" w:fill="E1DFDD"/>
    </w:rPr>
  </w:style>
  <w:style w:type="paragraph" w:styleId="Revision">
    <w:name w:val="Revision"/>
    <w:hidden/>
    <w:uiPriority w:val="99"/>
    <w:semiHidden/>
    <w:rsid w:val="007A59A6"/>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57761">
      <w:bodyDiv w:val="1"/>
      <w:marLeft w:val="0"/>
      <w:marRight w:val="0"/>
      <w:marTop w:val="0"/>
      <w:marBottom w:val="0"/>
      <w:divBdr>
        <w:top w:val="none" w:sz="0" w:space="0" w:color="auto"/>
        <w:left w:val="none" w:sz="0" w:space="0" w:color="auto"/>
        <w:bottom w:val="none" w:sz="0" w:space="0" w:color="auto"/>
        <w:right w:val="none" w:sz="0" w:space="0" w:color="auto"/>
      </w:divBdr>
      <w:divsChild>
        <w:div w:id="315576668">
          <w:marLeft w:val="0"/>
          <w:marRight w:val="0"/>
          <w:marTop w:val="0"/>
          <w:marBottom w:val="0"/>
          <w:divBdr>
            <w:top w:val="none" w:sz="0" w:space="0" w:color="auto"/>
            <w:left w:val="none" w:sz="0" w:space="0" w:color="auto"/>
            <w:bottom w:val="none" w:sz="0" w:space="0" w:color="auto"/>
            <w:right w:val="none" w:sz="0" w:space="0" w:color="auto"/>
          </w:divBdr>
        </w:div>
        <w:div w:id="1396970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rBonakdar\Desktop\Concrete_News\Letterhead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Letterhead_New</Template>
  <TotalTime>4</TotalTime>
  <Pages>6</Pages>
  <Words>2683</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Bonakdar</dc:creator>
  <cp:lastModifiedBy>Hansen, Matthew R.</cp:lastModifiedBy>
  <cp:revision>3</cp:revision>
  <cp:lastPrinted>2020-05-27T23:43:00Z</cp:lastPrinted>
  <dcterms:created xsi:type="dcterms:W3CDTF">2024-11-21T19:14:00Z</dcterms:created>
  <dcterms:modified xsi:type="dcterms:W3CDTF">2024-11-21T19:15:00Z</dcterms:modified>
</cp:coreProperties>
</file>